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6EF9" w14:textId="79080C05" w:rsidR="009C10D5" w:rsidRDefault="009C10D5" w:rsidP="009C10D5">
      <w:pPr>
        <w:spacing w:after="0"/>
        <w:jc w:val="right"/>
        <w:rPr>
          <w:rFonts w:ascii="Times New Roman" w:eastAsia="Calibri" w:hAnsi="Times New Roman" w:cs="Times New Roman"/>
          <w:sz w:val="28"/>
        </w:rPr>
      </w:pPr>
      <w:r>
        <w:rPr>
          <w:rFonts w:ascii="Times New Roman" w:eastAsia="Calibri" w:hAnsi="Times New Roman" w:cs="Times New Roman"/>
          <w:sz w:val="28"/>
        </w:rPr>
        <w:t>Приложение 1</w:t>
      </w:r>
    </w:p>
    <w:p w14:paraId="664F36D6" w14:textId="77777777" w:rsidR="009C10D5" w:rsidRDefault="009C10D5" w:rsidP="009C10D5">
      <w:pPr>
        <w:spacing w:after="0"/>
        <w:jc w:val="right"/>
        <w:rPr>
          <w:rFonts w:ascii="Times New Roman" w:eastAsia="Calibri" w:hAnsi="Times New Roman" w:cs="Times New Roman"/>
          <w:sz w:val="28"/>
        </w:rPr>
      </w:pPr>
    </w:p>
    <w:p w14:paraId="31E40207" w14:textId="5406062A" w:rsidR="00FB1904" w:rsidRDefault="00162E03">
      <w:pPr>
        <w:spacing w:after="0"/>
        <w:jc w:val="center"/>
        <w:rPr>
          <w:rFonts w:ascii="Times New Roman" w:eastAsia="Times New Roman" w:hAnsi="Times New Roman" w:cs="Times New Roman"/>
          <w:b/>
          <w:sz w:val="28"/>
          <w:szCs w:val="28"/>
        </w:rPr>
      </w:pPr>
      <w:r>
        <w:rPr>
          <w:rFonts w:ascii="Times New Roman" w:eastAsia="Calibri" w:hAnsi="Times New Roman" w:cs="Times New Roman"/>
          <w:sz w:val="28"/>
        </w:rPr>
        <w:t>Отчет о выполнении Плана мероприятий по повышению финансовой грамотности и формированию финансовой культуры в Нижегородской области в статусе «Столица финансовой культуры»</w:t>
      </w:r>
      <w:r>
        <w:rPr>
          <w:rFonts w:ascii="Times New Roman" w:eastAsia="Times New Roman" w:hAnsi="Times New Roman" w:cs="Times New Roman"/>
          <w:b/>
          <w:sz w:val="28"/>
          <w:szCs w:val="28"/>
        </w:rPr>
        <w:t xml:space="preserve"> </w:t>
      </w:r>
    </w:p>
    <w:p w14:paraId="132E9CF0" w14:textId="77777777" w:rsidR="00FB1904" w:rsidRDefault="00162E0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органом местного самоуправления и подведомственными учреждениями</w:t>
      </w:r>
    </w:p>
    <w:p w14:paraId="7E476738" w14:textId="4E2719E6" w:rsidR="00FB1904" w:rsidRDefault="00162E0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6903">
        <w:rPr>
          <w:rFonts w:ascii="Times New Roman" w:eastAsia="Times New Roman" w:hAnsi="Times New Roman" w:cs="Times New Roman"/>
          <w:sz w:val="28"/>
          <w:szCs w:val="28"/>
        </w:rPr>
        <w:t xml:space="preserve">Сосновского </w:t>
      </w:r>
      <w:r>
        <w:rPr>
          <w:rFonts w:ascii="Times New Roman" w:eastAsia="Times New Roman" w:hAnsi="Times New Roman" w:cs="Times New Roman"/>
          <w:sz w:val="28"/>
          <w:szCs w:val="28"/>
        </w:rPr>
        <w:t>муниципального округа Нижегородской области</w:t>
      </w:r>
    </w:p>
    <w:p w14:paraId="144FCCDA" w14:textId="1819B639" w:rsidR="00FB1904" w:rsidRDefault="00162E03">
      <w:pPr>
        <w:spacing w:after="0"/>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по состоянию </w:t>
      </w:r>
      <w:r>
        <w:rPr>
          <w:rFonts w:ascii="Times New Roman" w:eastAsia="Times New Roman" w:hAnsi="Times New Roman" w:cs="Times New Roman"/>
          <w:sz w:val="28"/>
          <w:szCs w:val="28"/>
          <w:u w:val="single"/>
        </w:rPr>
        <w:t>на 10.</w:t>
      </w:r>
      <w:r w:rsidR="00795866">
        <w:rPr>
          <w:rFonts w:ascii="Times New Roman" w:eastAsia="Times New Roman" w:hAnsi="Times New Roman" w:cs="Times New Roman"/>
          <w:sz w:val="28"/>
          <w:szCs w:val="28"/>
          <w:u w:val="single"/>
        </w:rPr>
        <w:t>1</w:t>
      </w:r>
      <w:r w:rsidR="00097311">
        <w:rPr>
          <w:rFonts w:ascii="Times New Roman" w:eastAsia="Times New Roman" w:hAnsi="Times New Roman" w:cs="Times New Roman"/>
          <w:sz w:val="28"/>
          <w:szCs w:val="28"/>
          <w:u w:val="single"/>
        </w:rPr>
        <w:t>1</w:t>
      </w:r>
      <w:r>
        <w:rPr>
          <w:rFonts w:ascii="Times New Roman" w:eastAsia="Times New Roman" w:hAnsi="Times New Roman" w:cs="Times New Roman"/>
          <w:sz w:val="28"/>
          <w:szCs w:val="28"/>
          <w:u w:val="single"/>
        </w:rPr>
        <w:t>.2025</w:t>
      </w:r>
      <w:r w:rsidR="00835FDD">
        <w:rPr>
          <w:rFonts w:ascii="Times New Roman" w:eastAsia="Times New Roman" w:hAnsi="Times New Roman" w:cs="Times New Roman"/>
          <w:sz w:val="28"/>
          <w:szCs w:val="28"/>
          <w:u w:val="single"/>
        </w:rPr>
        <w:t xml:space="preserve"> (за</w:t>
      </w:r>
      <w:r w:rsidR="00795866">
        <w:rPr>
          <w:rFonts w:ascii="Times New Roman" w:eastAsia="Times New Roman" w:hAnsi="Times New Roman" w:cs="Times New Roman"/>
          <w:sz w:val="28"/>
          <w:szCs w:val="28"/>
          <w:u w:val="single"/>
        </w:rPr>
        <w:t xml:space="preserve"> </w:t>
      </w:r>
      <w:r w:rsidR="00097311">
        <w:rPr>
          <w:rFonts w:ascii="Times New Roman" w:eastAsia="Times New Roman" w:hAnsi="Times New Roman" w:cs="Times New Roman"/>
          <w:sz w:val="28"/>
          <w:szCs w:val="28"/>
          <w:u w:val="single"/>
        </w:rPr>
        <w:t>ок</w:t>
      </w:r>
      <w:r w:rsidR="00795866">
        <w:rPr>
          <w:rFonts w:ascii="Times New Roman" w:eastAsia="Times New Roman" w:hAnsi="Times New Roman" w:cs="Times New Roman"/>
          <w:sz w:val="28"/>
          <w:szCs w:val="28"/>
          <w:u w:val="single"/>
        </w:rPr>
        <w:t>тябрь</w:t>
      </w:r>
      <w:r w:rsidR="00835FDD">
        <w:rPr>
          <w:rFonts w:ascii="Times New Roman" w:eastAsia="Times New Roman" w:hAnsi="Times New Roman" w:cs="Times New Roman"/>
          <w:sz w:val="28"/>
          <w:szCs w:val="28"/>
          <w:u w:val="single"/>
        </w:rPr>
        <w:t>)</w:t>
      </w:r>
    </w:p>
    <w:p w14:paraId="54728443" w14:textId="77777777" w:rsidR="00FB1904" w:rsidRDefault="00FB1904">
      <w:pPr>
        <w:spacing w:after="0"/>
        <w:jc w:val="center"/>
        <w:rPr>
          <w:rFonts w:ascii="Times New Roman" w:eastAsia="Times New Roman" w:hAnsi="Times New Roman" w:cs="Times New Roman"/>
          <w:sz w:val="28"/>
          <w:szCs w:val="28"/>
        </w:rPr>
      </w:pPr>
    </w:p>
    <w:tbl>
      <w:tblPr>
        <w:tblStyle w:val="af8"/>
        <w:tblW w:w="15163" w:type="dxa"/>
        <w:tblLayout w:type="fixed"/>
        <w:tblLook w:val="04A0" w:firstRow="1" w:lastRow="0" w:firstColumn="1" w:lastColumn="0" w:noHBand="0" w:noVBand="1"/>
      </w:tblPr>
      <w:tblGrid>
        <w:gridCol w:w="675"/>
        <w:gridCol w:w="4820"/>
        <w:gridCol w:w="2693"/>
        <w:gridCol w:w="1701"/>
        <w:gridCol w:w="5274"/>
      </w:tblGrid>
      <w:tr w:rsidR="00FB1904" w14:paraId="4468D6D0" w14:textId="77777777" w:rsidTr="0023026B">
        <w:tc>
          <w:tcPr>
            <w:tcW w:w="675" w:type="dxa"/>
          </w:tcPr>
          <w:p w14:paraId="5154C2C5" w14:textId="77777777" w:rsidR="00FB1904" w:rsidRDefault="00162E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p w14:paraId="4848D99A" w14:textId="2F3314E8" w:rsidR="006A3CE2" w:rsidRDefault="006A3CE2">
            <w:pPr>
              <w:jc w:val="center"/>
              <w:rPr>
                <w:rFonts w:ascii="Times New Roman" w:eastAsia="Times New Roman" w:hAnsi="Times New Roman" w:cs="Times New Roman"/>
                <w:b/>
                <w:sz w:val="24"/>
                <w:szCs w:val="24"/>
              </w:rPr>
            </w:pPr>
          </w:p>
        </w:tc>
        <w:tc>
          <w:tcPr>
            <w:tcW w:w="4820" w:type="dxa"/>
          </w:tcPr>
          <w:p w14:paraId="2DD0CBED" w14:textId="77777777" w:rsidR="00FB1904" w:rsidRDefault="00162E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мероприятия</w:t>
            </w:r>
          </w:p>
        </w:tc>
        <w:tc>
          <w:tcPr>
            <w:tcW w:w="2693" w:type="dxa"/>
          </w:tcPr>
          <w:p w14:paraId="3E2C1AEA" w14:textId="77777777" w:rsidR="00FB1904" w:rsidRDefault="00162E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Ответственный исполнитель</w:t>
            </w:r>
          </w:p>
        </w:tc>
        <w:tc>
          <w:tcPr>
            <w:tcW w:w="1701" w:type="dxa"/>
          </w:tcPr>
          <w:p w14:paraId="3D11585A" w14:textId="77777777" w:rsidR="00FB1904" w:rsidRDefault="00162E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реализации</w:t>
            </w:r>
          </w:p>
        </w:tc>
        <w:tc>
          <w:tcPr>
            <w:tcW w:w="5274" w:type="dxa"/>
          </w:tcPr>
          <w:p w14:paraId="5D774A43" w14:textId="77777777" w:rsidR="00FB1904" w:rsidRDefault="00162E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Краткое описание</w:t>
            </w:r>
          </w:p>
        </w:tc>
      </w:tr>
      <w:tr w:rsidR="00FB1904" w:rsidRPr="00977126" w14:paraId="0062781B" w14:textId="77777777" w:rsidTr="0023026B">
        <w:tc>
          <w:tcPr>
            <w:tcW w:w="675" w:type="dxa"/>
          </w:tcPr>
          <w:p w14:paraId="0505C7AD" w14:textId="55B5E26B" w:rsidR="00FB1904" w:rsidRPr="00977126" w:rsidRDefault="00162E03" w:rsidP="00977126">
            <w:pPr>
              <w:rPr>
                <w:rFonts w:ascii="Times New Roman" w:eastAsia="Times New Roman" w:hAnsi="Times New Roman" w:cs="Times New Roman"/>
                <w:sz w:val="24"/>
                <w:szCs w:val="24"/>
                <w:lang w:val="en-US"/>
              </w:rPr>
            </w:pPr>
            <w:r w:rsidRPr="00977126">
              <w:rPr>
                <w:rFonts w:ascii="Times New Roman" w:eastAsia="Times New Roman" w:hAnsi="Times New Roman" w:cs="Times New Roman"/>
                <w:sz w:val="24"/>
                <w:szCs w:val="24"/>
                <w:lang w:val="en-US"/>
              </w:rPr>
              <w:t>1</w:t>
            </w:r>
          </w:p>
        </w:tc>
        <w:tc>
          <w:tcPr>
            <w:tcW w:w="4820" w:type="dxa"/>
          </w:tcPr>
          <w:p w14:paraId="49C9F0B8" w14:textId="77777777" w:rsidR="00FB1904" w:rsidRPr="00977126" w:rsidRDefault="00162E03" w:rsidP="00977126">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Продвижение интерактивного проекта «Резидент столицы финансовой культуры» на официальных сайтах исполнительных органов, органов местного самоуправления, государственных и муниципальных учреждений, и </w:t>
            </w:r>
            <w:proofErr w:type="gramStart"/>
            <w:r w:rsidRPr="00977126">
              <w:rPr>
                <w:rFonts w:ascii="Times New Roman" w:eastAsia="Times New Roman" w:hAnsi="Times New Roman" w:cs="Times New Roman"/>
                <w:sz w:val="24"/>
                <w:szCs w:val="24"/>
              </w:rPr>
              <w:t>официальных  страницах</w:t>
            </w:r>
            <w:proofErr w:type="gramEnd"/>
            <w:r w:rsidRPr="00977126">
              <w:rPr>
                <w:rFonts w:ascii="Times New Roman" w:eastAsia="Times New Roman" w:hAnsi="Times New Roman" w:cs="Times New Roman"/>
                <w:sz w:val="24"/>
                <w:szCs w:val="24"/>
              </w:rPr>
              <w:t xml:space="preserve"> в социальных сетях (</w:t>
            </w:r>
            <w:proofErr w:type="spellStart"/>
            <w:r w:rsidRPr="00977126">
              <w:rPr>
                <w:rFonts w:ascii="Times New Roman" w:eastAsia="Times New Roman" w:hAnsi="Times New Roman" w:cs="Times New Roman"/>
                <w:sz w:val="24"/>
                <w:szCs w:val="24"/>
              </w:rPr>
              <w:t>госпабликах</w:t>
            </w:r>
            <w:proofErr w:type="spellEnd"/>
            <w:r w:rsidRPr="00977126">
              <w:rPr>
                <w:rFonts w:ascii="Times New Roman" w:eastAsia="Times New Roman" w:hAnsi="Times New Roman" w:cs="Times New Roman"/>
                <w:sz w:val="24"/>
                <w:szCs w:val="24"/>
              </w:rPr>
              <w:t>) в информационно-телекоммуникационной сети «Интернет»</w:t>
            </w:r>
          </w:p>
        </w:tc>
        <w:tc>
          <w:tcPr>
            <w:tcW w:w="2693" w:type="dxa"/>
          </w:tcPr>
          <w:p w14:paraId="0DD5602C" w14:textId="731EAEC0" w:rsidR="00FB1904" w:rsidRPr="00977126" w:rsidRDefault="0023026B" w:rsidP="00977126">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Финансовое управление </w:t>
            </w:r>
          </w:p>
        </w:tc>
        <w:tc>
          <w:tcPr>
            <w:tcW w:w="1701" w:type="dxa"/>
          </w:tcPr>
          <w:p w14:paraId="4DD73AD2" w14:textId="3A80E5EC" w:rsidR="00FB1904" w:rsidRPr="00977126" w:rsidRDefault="00097311" w:rsidP="0097712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окт</w:t>
            </w:r>
            <w:r w:rsidR="00795866" w:rsidRPr="00977126">
              <w:rPr>
                <w:rFonts w:ascii="Times New Roman" w:eastAsia="Times New Roman" w:hAnsi="Times New Roman" w:cs="Times New Roman"/>
                <w:sz w:val="24"/>
                <w:szCs w:val="24"/>
              </w:rPr>
              <w:t xml:space="preserve">ябрь </w:t>
            </w:r>
            <w:r w:rsidR="00835FDD" w:rsidRPr="00977126">
              <w:rPr>
                <w:rFonts w:ascii="Times New Roman" w:eastAsia="Times New Roman" w:hAnsi="Times New Roman" w:cs="Times New Roman"/>
                <w:sz w:val="24"/>
                <w:szCs w:val="24"/>
              </w:rPr>
              <w:t>2025</w:t>
            </w:r>
          </w:p>
        </w:tc>
        <w:tc>
          <w:tcPr>
            <w:tcW w:w="5274" w:type="dxa"/>
          </w:tcPr>
          <w:p w14:paraId="5172A146" w14:textId="369676B3" w:rsidR="00C51363" w:rsidRPr="00977126" w:rsidRDefault="00C51363" w:rsidP="00977126">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на официальном сайте администрации округа и на официальных сайтах муниципальных учреждений округа </w:t>
            </w:r>
            <w:r w:rsidR="00D92415" w:rsidRPr="00977126">
              <w:rPr>
                <w:rFonts w:ascii="Times New Roman" w:eastAsia="Times New Roman" w:hAnsi="Times New Roman" w:cs="Times New Roman"/>
                <w:sz w:val="24"/>
                <w:szCs w:val="24"/>
              </w:rPr>
              <w:t>размещались</w:t>
            </w:r>
            <w:r w:rsidRPr="00977126">
              <w:rPr>
                <w:rFonts w:ascii="Times New Roman" w:eastAsia="Times New Roman" w:hAnsi="Times New Roman" w:cs="Times New Roman"/>
                <w:sz w:val="24"/>
                <w:szCs w:val="24"/>
              </w:rPr>
              <w:t xml:space="preserve"> баннер</w:t>
            </w:r>
            <w:r w:rsidR="00D92415" w:rsidRPr="00977126">
              <w:rPr>
                <w:rFonts w:ascii="Times New Roman" w:eastAsia="Times New Roman" w:hAnsi="Times New Roman" w:cs="Times New Roman"/>
                <w:sz w:val="24"/>
                <w:szCs w:val="24"/>
              </w:rPr>
              <w:t xml:space="preserve">ы и </w:t>
            </w:r>
            <w:proofErr w:type="gramStart"/>
            <w:r w:rsidR="00D92415" w:rsidRPr="00977126">
              <w:rPr>
                <w:rFonts w:ascii="Times New Roman" w:eastAsia="Times New Roman" w:hAnsi="Times New Roman" w:cs="Times New Roman"/>
                <w:sz w:val="24"/>
                <w:szCs w:val="24"/>
              </w:rPr>
              <w:t>ролики</w:t>
            </w:r>
            <w:proofErr w:type="gramEnd"/>
            <w:r w:rsidR="00D92415" w:rsidRPr="00977126">
              <w:rPr>
                <w:rFonts w:ascii="Times New Roman" w:eastAsia="Times New Roman" w:hAnsi="Times New Roman" w:cs="Times New Roman"/>
                <w:sz w:val="24"/>
                <w:szCs w:val="24"/>
              </w:rPr>
              <w:t xml:space="preserve"> </w:t>
            </w:r>
            <w:r w:rsidR="00795866" w:rsidRPr="00977126">
              <w:rPr>
                <w:rFonts w:ascii="Times New Roman" w:eastAsia="Times New Roman" w:hAnsi="Times New Roman" w:cs="Times New Roman"/>
                <w:sz w:val="24"/>
                <w:szCs w:val="24"/>
              </w:rPr>
              <w:t xml:space="preserve">и отчеты о проведении мероприятий </w:t>
            </w:r>
            <w:r w:rsidR="00D92415" w:rsidRPr="00977126">
              <w:rPr>
                <w:rFonts w:ascii="Times New Roman" w:eastAsia="Times New Roman" w:hAnsi="Times New Roman" w:cs="Times New Roman"/>
                <w:sz w:val="24"/>
                <w:szCs w:val="24"/>
              </w:rPr>
              <w:t xml:space="preserve">с информацией </w:t>
            </w:r>
            <w:proofErr w:type="gramStart"/>
            <w:r w:rsidRPr="00977126">
              <w:rPr>
                <w:rFonts w:ascii="Times New Roman" w:eastAsia="Times New Roman" w:hAnsi="Times New Roman" w:cs="Times New Roman"/>
                <w:sz w:val="24"/>
                <w:szCs w:val="24"/>
              </w:rPr>
              <w:t>на  Портал</w:t>
            </w:r>
            <w:r w:rsidR="00D92415" w:rsidRPr="00977126">
              <w:rPr>
                <w:rFonts w:ascii="Times New Roman" w:eastAsia="Times New Roman" w:hAnsi="Times New Roman" w:cs="Times New Roman"/>
                <w:sz w:val="24"/>
                <w:szCs w:val="24"/>
              </w:rPr>
              <w:t>е</w:t>
            </w:r>
            <w:proofErr w:type="gramEnd"/>
            <w:r w:rsidRPr="00977126">
              <w:rPr>
                <w:rFonts w:ascii="Times New Roman" w:eastAsia="Times New Roman" w:hAnsi="Times New Roman" w:cs="Times New Roman"/>
                <w:sz w:val="24"/>
                <w:szCs w:val="24"/>
              </w:rPr>
              <w:t xml:space="preserve"> «Резидент столицы финансовой культуры»</w:t>
            </w:r>
          </w:p>
          <w:p w14:paraId="35A1D4F2" w14:textId="30627FEF" w:rsidR="00C51363" w:rsidRPr="00977126" w:rsidRDefault="00C51363" w:rsidP="00977126">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 </w:t>
            </w:r>
          </w:p>
          <w:p w14:paraId="665C5CD6" w14:textId="338E7F0B" w:rsidR="00835FDD" w:rsidRPr="00977126" w:rsidRDefault="00835FDD" w:rsidP="00977126">
            <w:pPr>
              <w:rPr>
                <w:rFonts w:ascii="Times New Roman" w:eastAsia="Times New Roman" w:hAnsi="Times New Roman" w:cs="Times New Roman"/>
                <w:sz w:val="24"/>
                <w:szCs w:val="24"/>
              </w:rPr>
            </w:pPr>
          </w:p>
        </w:tc>
      </w:tr>
      <w:tr w:rsidR="00097311" w:rsidRPr="00977126" w14:paraId="059A0FF1" w14:textId="77777777" w:rsidTr="00346E2E">
        <w:tc>
          <w:tcPr>
            <w:tcW w:w="675" w:type="dxa"/>
          </w:tcPr>
          <w:p w14:paraId="11351524" w14:textId="6B360803"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2</w:t>
            </w:r>
          </w:p>
        </w:tc>
        <w:tc>
          <w:tcPr>
            <w:tcW w:w="4820" w:type="dxa"/>
            <w:vAlign w:val="center"/>
          </w:tcPr>
          <w:p w14:paraId="3C78CB8A" w14:textId="6D4FC179" w:rsidR="00097311" w:rsidRPr="00977126" w:rsidRDefault="00097311" w:rsidP="00097311">
            <w:pPr>
              <w:rPr>
                <w:rFonts w:ascii="Times New Roman" w:hAnsi="Times New Roman" w:cs="Times New Roman"/>
                <w:sz w:val="24"/>
                <w:szCs w:val="24"/>
              </w:rPr>
            </w:pPr>
            <w:r>
              <w:t>Твой путь к финансовой свободе: проверь, сможешь ли ты собрать накопления</w:t>
            </w:r>
          </w:p>
        </w:tc>
        <w:tc>
          <w:tcPr>
            <w:tcW w:w="2693" w:type="dxa"/>
            <w:vAlign w:val="center"/>
          </w:tcPr>
          <w:p w14:paraId="0125463A" w14:textId="3BAA1B68" w:rsidR="00097311" w:rsidRPr="00977126" w:rsidRDefault="00097311" w:rsidP="00097311">
            <w:pPr>
              <w:rPr>
                <w:rFonts w:ascii="Times New Roman" w:eastAsia="Times New Roman" w:hAnsi="Times New Roman" w:cs="Times New Roman"/>
                <w:sz w:val="24"/>
                <w:szCs w:val="24"/>
              </w:rPr>
            </w:pPr>
            <w:r>
              <w:rPr>
                <w:rFonts w:ascii="Times New Roman" w:hAnsi="Times New Roman" w:cs="Times New Roman"/>
              </w:rPr>
              <w:t xml:space="preserve">МБОУ Сосновская СШ №2 </w:t>
            </w:r>
          </w:p>
        </w:tc>
        <w:tc>
          <w:tcPr>
            <w:tcW w:w="1701" w:type="dxa"/>
          </w:tcPr>
          <w:p w14:paraId="0E03D16D" w14:textId="6C2E1967" w:rsidR="00097311" w:rsidRPr="00977126" w:rsidRDefault="00097311" w:rsidP="00097311">
            <w:pPr>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4C848222" w14:textId="77777777" w:rsidR="00097311" w:rsidRDefault="00097311" w:rsidP="00097311">
            <w:pPr>
              <w:jc w:val="center"/>
              <w:rPr>
                <w:rFonts w:ascii="Times New Roman" w:hAnsi="Times New Roman" w:cs="Times New Roman"/>
                <w:sz w:val="24"/>
                <w:szCs w:val="24"/>
              </w:rPr>
            </w:pPr>
            <w:r>
              <w:rPr>
                <w:rFonts w:ascii="Times New Roman" w:hAnsi="Times New Roman" w:cs="Times New Roman"/>
                <w:sz w:val="24"/>
                <w:szCs w:val="24"/>
              </w:rPr>
              <w:t xml:space="preserve">Заполняя </w:t>
            </w:r>
            <w:proofErr w:type="gramStart"/>
            <w:r>
              <w:rPr>
                <w:rFonts w:ascii="Times New Roman" w:hAnsi="Times New Roman" w:cs="Times New Roman"/>
                <w:sz w:val="24"/>
                <w:szCs w:val="24"/>
              </w:rPr>
              <w:t>чек-лист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школьники  узнали</w:t>
            </w:r>
            <w:proofErr w:type="gramEnd"/>
            <w:r>
              <w:rPr>
                <w:rFonts w:ascii="Times New Roman" w:hAnsi="Times New Roman" w:cs="Times New Roman"/>
                <w:sz w:val="24"/>
                <w:szCs w:val="24"/>
              </w:rPr>
              <w:t>, что нужно для того, чтобы накопить денежные средства</w:t>
            </w:r>
          </w:p>
          <w:p w14:paraId="4385F879" w14:textId="34668AD7" w:rsidR="00097311" w:rsidRPr="00977126" w:rsidRDefault="00097311" w:rsidP="00097311">
            <w:pPr>
              <w:ind w:right="668"/>
              <w:rPr>
                <w:rFonts w:ascii="Times New Roman" w:hAnsi="Times New Roman" w:cs="Times New Roman"/>
                <w:color w:val="000000"/>
                <w:sz w:val="24"/>
                <w:szCs w:val="24"/>
                <w:shd w:val="clear" w:color="auto" w:fill="FFFFFF"/>
              </w:rPr>
            </w:pPr>
          </w:p>
        </w:tc>
      </w:tr>
      <w:tr w:rsidR="00097311" w:rsidRPr="00977126" w14:paraId="1B224CBC" w14:textId="77777777" w:rsidTr="00346E2E">
        <w:trPr>
          <w:trHeight w:val="853"/>
        </w:trPr>
        <w:tc>
          <w:tcPr>
            <w:tcW w:w="675" w:type="dxa"/>
          </w:tcPr>
          <w:p w14:paraId="50833C7F" w14:textId="7319EF57"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3</w:t>
            </w:r>
          </w:p>
        </w:tc>
        <w:tc>
          <w:tcPr>
            <w:tcW w:w="4820" w:type="dxa"/>
            <w:vAlign w:val="center"/>
          </w:tcPr>
          <w:p w14:paraId="27BE31E6" w14:textId="77777777" w:rsidR="00097311" w:rsidRPr="00AA46B0" w:rsidRDefault="00097311" w:rsidP="00097311">
            <w:pPr>
              <w:jc w:val="center"/>
              <w:rPr>
                <w:rFonts w:ascii="Times New Roman" w:hAnsi="Times New Roman" w:cs="Times New Roman"/>
                <w:sz w:val="24"/>
                <w:szCs w:val="24"/>
              </w:rPr>
            </w:pPr>
            <w:r w:rsidRPr="00AA46B0">
              <w:rPr>
                <w:rFonts w:ascii="Times New Roman" w:hAnsi="Times New Roman" w:cs="Times New Roman"/>
                <w:sz w:val="24"/>
                <w:szCs w:val="24"/>
              </w:rPr>
              <w:t>ТОП-6 обязательных видов страхования</w:t>
            </w:r>
          </w:p>
          <w:p w14:paraId="55B4C0DB" w14:textId="70150F02" w:rsidR="00097311" w:rsidRPr="00977126" w:rsidRDefault="00097311" w:rsidP="00097311">
            <w:pPr>
              <w:rPr>
                <w:rFonts w:ascii="Times New Roman" w:hAnsi="Times New Roman" w:cs="Times New Roman"/>
                <w:sz w:val="24"/>
                <w:szCs w:val="24"/>
              </w:rPr>
            </w:pPr>
          </w:p>
        </w:tc>
        <w:tc>
          <w:tcPr>
            <w:tcW w:w="2693" w:type="dxa"/>
            <w:vAlign w:val="center"/>
          </w:tcPr>
          <w:p w14:paraId="07EA2CB7" w14:textId="77777777" w:rsidR="00097311" w:rsidRPr="00AA46B0" w:rsidRDefault="00097311" w:rsidP="00097311">
            <w:pPr>
              <w:autoSpaceDE w:val="0"/>
              <w:autoSpaceDN w:val="0"/>
              <w:adjustRightInd w:val="0"/>
              <w:jc w:val="center"/>
              <w:rPr>
                <w:rFonts w:ascii="Times New Roman" w:hAnsi="Times New Roman" w:cs="Times New Roman"/>
                <w:bCs/>
                <w:color w:val="000000"/>
                <w:sz w:val="24"/>
                <w:szCs w:val="24"/>
              </w:rPr>
            </w:pPr>
            <w:r w:rsidRPr="00AA46B0">
              <w:rPr>
                <w:rFonts w:ascii="Times New Roman" w:hAnsi="Times New Roman" w:cs="Times New Roman"/>
                <w:bCs/>
                <w:color w:val="000000"/>
                <w:sz w:val="24"/>
                <w:szCs w:val="24"/>
              </w:rPr>
              <w:t>Филиал МБОУ Сосновская СШ № 1 «Рожковская ОШ»</w:t>
            </w:r>
          </w:p>
          <w:p w14:paraId="41F8F49C" w14:textId="24733006" w:rsidR="00097311" w:rsidRPr="00977126" w:rsidRDefault="00097311" w:rsidP="00097311">
            <w:pPr>
              <w:rPr>
                <w:rFonts w:ascii="Times New Roman" w:eastAsia="Times New Roman" w:hAnsi="Times New Roman" w:cs="Times New Roman"/>
                <w:sz w:val="24"/>
                <w:szCs w:val="24"/>
              </w:rPr>
            </w:pPr>
          </w:p>
        </w:tc>
        <w:tc>
          <w:tcPr>
            <w:tcW w:w="1701" w:type="dxa"/>
          </w:tcPr>
          <w:p w14:paraId="06CCE495" w14:textId="48CB2546" w:rsidR="00097311" w:rsidRPr="00977126" w:rsidRDefault="00097311" w:rsidP="00097311">
            <w:pPr>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37A68CDC" w14:textId="77777777" w:rsidR="00097311" w:rsidRPr="00AA46B0" w:rsidRDefault="00097311" w:rsidP="00097311">
            <w:pPr>
              <w:rPr>
                <w:rFonts w:ascii="Times New Roman" w:hAnsi="Times New Roman" w:cs="Times New Roman"/>
                <w:color w:val="0F1115"/>
                <w:sz w:val="24"/>
                <w:szCs w:val="24"/>
                <w:shd w:val="clear" w:color="auto" w:fill="FFFFFF"/>
              </w:rPr>
            </w:pPr>
            <w:r w:rsidRPr="00AA46B0">
              <w:rPr>
                <w:rFonts w:ascii="Times New Roman" w:hAnsi="Times New Roman" w:cs="Times New Roman"/>
                <w:color w:val="0F1115"/>
                <w:sz w:val="24"/>
                <w:szCs w:val="24"/>
                <w:shd w:val="clear" w:color="auto" w:fill="FFFFFF"/>
              </w:rPr>
              <w:t>Целью занятия было: сформировать у учащихся базовое понимание ключевых видов страхования, их необходимости и практической пользы в жизни.</w:t>
            </w:r>
          </w:p>
          <w:p w14:paraId="0B769AF5" w14:textId="77777777" w:rsidR="00097311" w:rsidRDefault="00097311" w:rsidP="00097311">
            <w:pPr>
              <w:jc w:val="center"/>
              <w:rPr>
                <w:rFonts w:ascii="Times New Roman" w:hAnsi="Times New Roman" w:cs="Times New Roman"/>
                <w:color w:val="0F1115"/>
                <w:sz w:val="24"/>
                <w:szCs w:val="24"/>
                <w:shd w:val="clear" w:color="auto" w:fill="FFFFFF"/>
              </w:rPr>
            </w:pPr>
            <w:r w:rsidRPr="00AA46B0">
              <w:rPr>
                <w:rFonts w:ascii="Times New Roman" w:hAnsi="Times New Roman" w:cs="Times New Roman"/>
                <w:color w:val="0F1115"/>
                <w:sz w:val="24"/>
                <w:szCs w:val="24"/>
                <w:shd w:val="clear" w:color="auto" w:fill="FFFFFF"/>
              </w:rPr>
              <w:t xml:space="preserve">Работа с плакатом была интерактивной. Задавались вопросы, использовались жизненные примеры, работа велась и в форме монолога, и в форме </w:t>
            </w:r>
            <w:proofErr w:type="gramStart"/>
            <w:r w:rsidRPr="00AA46B0">
              <w:rPr>
                <w:rFonts w:ascii="Times New Roman" w:hAnsi="Times New Roman" w:cs="Times New Roman"/>
                <w:color w:val="0F1115"/>
                <w:sz w:val="24"/>
                <w:szCs w:val="24"/>
                <w:shd w:val="clear" w:color="auto" w:fill="FFFFFF"/>
              </w:rPr>
              <w:t>диалога .</w:t>
            </w:r>
            <w:proofErr w:type="gramEnd"/>
            <w:r w:rsidRPr="00AA46B0">
              <w:rPr>
                <w:rFonts w:ascii="Times New Roman" w:hAnsi="Times New Roman" w:cs="Times New Roman"/>
                <w:color w:val="0F1115"/>
                <w:sz w:val="24"/>
                <w:szCs w:val="24"/>
                <w:shd w:val="clear" w:color="auto" w:fill="FFFFFF"/>
              </w:rPr>
              <w:t xml:space="preserve"> Это </w:t>
            </w:r>
            <w:proofErr w:type="gramStart"/>
            <w:r w:rsidRPr="00AA46B0">
              <w:rPr>
                <w:rFonts w:ascii="Times New Roman" w:hAnsi="Times New Roman" w:cs="Times New Roman"/>
                <w:color w:val="0F1115"/>
                <w:sz w:val="24"/>
                <w:szCs w:val="24"/>
                <w:shd w:val="clear" w:color="auto" w:fill="FFFFFF"/>
              </w:rPr>
              <w:t>сделало  сложную</w:t>
            </w:r>
            <w:proofErr w:type="gramEnd"/>
            <w:r w:rsidRPr="00AA46B0">
              <w:rPr>
                <w:rFonts w:ascii="Times New Roman" w:hAnsi="Times New Roman" w:cs="Times New Roman"/>
                <w:color w:val="0F1115"/>
                <w:sz w:val="24"/>
                <w:szCs w:val="24"/>
                <w:shd w:val="clear" w:color="auto" w:fill="FFFFFF"/>
              </w:rPr>
              <w:t xml:space="preserve"> тему простой и запоминающейся.</w:t>
            </w:r>
          </w:p>
          <w:p w14:paraId="63FA79DF" w14:textId="17731585" w:rsidR="00097311" w:rsidRPr="00977126" w:rsidRDefault="00097311" w:rsidP="00097311">
            <w:pPr>
              <w:rPr>
                <w:rFonts w:ascii="Times New Roman" w:hAnsi="Times New Roman" w:cs="Times New Roman"/>
                <w:sz w:val="24"/>
                <w:szCs w:val="24"/>
              </w:rPr>
            </w:pPr>
          </w:p>
        </w:tc>
      </w:tr>
      <w:tr w:rsidR="00097311" w:rsidRPr="00977126" w14:paraId="1A8842B2" w14:textId="77777777" w:rsidTr="00346E2E">
        <w:trPr>
          <w:trHeight w:val="853"/>
        </w:trPr>
        <w:tc>
          <w:tcPr>
            <w:tcW w:w="675" w:type="dxa"/>
          </w:tcPr>
          <w:p w14:paraId="2BE5BF19" w14:textId="22A212BF"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lastRenderedPageBreak/>
              <w:t>4</w:t>
            </w:r>
          </w:p>
        </w:tc>
        <w:tc>
          <w:tcPr>
            <w:tcW w:w="4820" w:type="dxa"/>
            <w:vAlign w:val="center"/>
          </w:tcPr>
          <w:p w14:paraId="2CC2F229" w14:textId="77777777" w:rsidR="00097311" w:rsidRPr="007F6857" w:rsidRDefault="00097311" w:rsidP="00097311">
            <w:pPr>
              <w:jc w:val="center"/>
              <w:rPr>
                <w:rFonts w:ascii="Times New Roman" w:hAnsi="Times New Roman"/>
              </w:rPr>
            </w:pPr>
            <w:r w:rsidRPr="007F6857">
              <w:rPr>
                <w:rFonts w:ascii="Times New Roman" w:hAnsi="Times New Roman"/>
              </w:rPr>
              <w:t>Видеолекция: «Зачем нужно страхование»</w:t>
            </w:r>
          </w:p>
          <w:p w14:paraId="27E0DA21" w14:textId="468D109B" w:rsidR="00097311" w:rsidRPr="00977126" w:rsidRDefault="00097311" w:rsidP="00097311">
            <w:pPr>
              <w:rPr>
                <w:rFonts w:ascii="Times New Roman" w:eastAsia="Times New Roman" w:hAnsi="Times New Roman" w:cs="Times New Roman"/>
                <w:sz w:val="24"/>
                <w:szCs w:val="24"/>
              </w:rPr>
            </w:pPr>
          </w:p>
        </w:tc>
        <w:tc>
          <w:tcPr>
            <w:tcW w:w="2693" w:type="dxa"/>
            <w:vAlign w:val="center"/>
          </w:tcPr>
          <w:p w14:paraId="781CF8BB" w14:textId="3DC22A58" w:rsidR="00097311" w:rsidRPr="00977126" w:rsidRDefault="00097311" w:rsidP="00097311">
            <w:pPr>
              <w:rPr>
                <w:rFonts w:ascii="Times New Roman" w:eastAsia="Calibri" w:hAnsi="Times New Roman" w:cs="Times New Roman"/>
                <w:sz w:val="24"/>
                <w:szCs w:val="24"/>
              </w:rPr>
            </w:pPr>
            <w:r>
              <w:rPr>
                <w:rFonts w:ascii="Times New Roman" w:hAnsi="Times New Roman"/>
              </w:rPr>
              <w:t>МБОУ Елизаровская СШ</w:t>
            </w:r>
          </w:p>
        </w:tc>
        <w:tc>
          <w:tcPr>
            <w:tcW w:w="1701" w:type="dxa"/>
          </w:tcPr>
          <w:p w14:paraId="0A7F087C" w14:textId="289FD5F8" w:rsidR="00097311" w:rsidRPr="00977126" w:rsidRDefault="00097311" w:rsidP="00097311">
            <w:pPr>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67255583" w14:textId="7C872CE1" w:rsidR="00097311" w:rsidRPr="00AA2A34" w:rsidRDefault="00097311" w:rsidP="00097311">
            <w:pPr>
              <w:ind w:right="668"/>
              <w:rPr>
                <w:rFonts w:ascii="Times New Roman" w:hAnsi="Times New Roman"/>
                <w:color w:val="000000"/>
                <w:sz w:val="28"/>
                <w:shd w:val="clear" w:color="auto" w:fill="FFFFFF"/>
              </w:rPr>
            </w:pPr>
            <w:r>
              <w:rPr>
                <w:rFonts w:ascii="Times New Roman" w:hAnsi="Times New Roman"/>
                <w:color w:val="000000"/>
                <w:sz w:val="24"/>
                <w:shd w:val="clear" w:color="auto" w:fill="FFFFFF"/>
              </w:rPr>
              <w:t xml:space="preserve">5 и 6 класс окунулись </w:t>
            </w:r>
            <w:r w:rsidRPr="00AA2A34">
              <w:rPr>
                <w:rFonts w:ascii="Times New Roman" w:hAnsi="Times New Roman"/>
                <w:color w:val="000000"/>
                <w:sz w:val="24"/>
                <w:shd w:val="clear" w:color="auto" w:fill="FFFFFF"/>
              </w:rPr>
              <w:t xml:space="preserve">в мир финансов! </w:t>
            </w:r>
            <w:r>
              <w:rPr>
                <w:rFonts w:ascii="Times New Roman" w:hAnsi="Times New Roman"/>
                <w:noProof/>
                <w:sz w:val="24"/>
                <w:lang w:eastAsia="ru-RU"/>
              </w:rPr>
              <mc:AlternateContent>
                <mc:Choice Requires="wps">
                  <w:drawing>
                    <wp:inline distT="0" distB="0" distL="0" distR="0" wp14:anchorId="348F0985" wp14:editId="6E6D0FB3">
                      <wp:extent cx="304800" cy="304800"/>
                      <wp:effectExtent l="0" t="0" r="4445" b="0"/>
                      <wp:docPr id="918166119"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417F9" id="AutoShap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A2A34">
              <w:rPr>
                <w:rFonts w:ascii="Times New Roman" w:hAnsi="Times New Roman"/>
                <w:color w:val="000000"/>
                <w:sz w:val="24"/>
                <w:shd w:val="clear" w:color="auto" w:fill="FFFFFF"/>
              </w:rPr>
              <w:t>Просмотрели видеолекцию «Зачем нужно страхование» в рамках финансовой эстафеты. Разобрали, как страхование помогает защитить себя и свои финансы от неожиданных ситуаций.</w:t>
            </w:r>
          </w:p>
          <w:p w14:paraId="46753BE9" w14:textId="5C46D8AC" w:rsidR="00097311" w:rsidRPr="00977126" w:rsidRDefault="00097311" w:rsidP="00097311">
            <w:pPr>
              <w:ind w:right="668"/>
              <w:rPr>
                <w:rFonts w:ascii="Times New Roman" w:hAnsi="Times New Roman" w:cs="Times New Roman"/>
                <w:sz w:val="24"/>
                <w:szCs w:val="24"/>
              </w:rPr>
            </w:pPr>
            <w:r>
              <w:rPr>
                <w:rFonts w:ascii="Times New Roman" w:hAnsi="Times New Roman"/>
                <w:color w:val="000000"/>
                <w:sz w:val="24"/>
                <w:shd w:val="clear" w:color="auto" w:fill="FFFFFF"/>
              </w:rPr>
              <w:t xml:space="preserve">   </w:t>
            </w:r>
          </w:p>
        </w:tc>
      </w:tr>
      <w:tr w:rsidR="00097311" w:rsidRPr="00977126" w14:paraId="767D9F1E" w14:textId="77777777" w:rsidTr="00346E2E">
        <w:trPr>
          <w:trHeight w:val="853"/>
        </w:trPr>
        <w:tc>
          <w:tcPr>
            <w:tcW w:w="675" w:type="dxa"/>
          </w:tcPr>
          <w:p w14:paraId="09D3E1C7" w14:textId="61D87C9A"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5</w:t>
            </w:r>
          </w:p>
        </w:tc>
        <w:tc>
          <w:tcPr>
            <w:tcW w:w="4820" w:type="dxa"/>
            <w:vAlign w:val="center"/>
          </w:tcPr>
          <w:p w14:paraId="4DD0DF4B" w14:textId="77777777" w:rsidR="00097311" w:rsidRPr="00F927F5" w:rsidRDefault="00097311" w:rsidP="00097311">
            <w:pPr>
              <w:jc w:val="center"/>
              <w:rPr>
                <w:rFonts w:ascii="Times New Roman" w:hAnsi="Times New Roman" w:cs="Times New Roman"/>
              </w:rPr>
            </w:pPr>
            <w:r w:rsidRPr="00F927F5">
              <w:rPr>
                <w:rFonts w:ascii="Times New Roman" w:hAnsi="Times New Roman" w:cs="Times New Roman"/>
              </w:rPr>
              <w:t>Любимое «Простоквашино»</w:t>
            </w:r>
          </w:p>
          <w:p w14:paraId="20894B03" w14:textId="3E228CA1" w:rsidR="00097311" w:rsidRPr="00977126" w:rsidRDefault="00097311" w:rsidP="00097311">
            <w:pPr>
              <w:rPr>
                <w:rFonts w:ascii="Times New Roman" w:eastAsia="Times New Roman" w:hAnsi="Times New Roman" w:cs="Times New Roman"/>
                <w:sz w:val="24"/>
                <w:szCs w:val="24"/>
              </w:rPr>
            </w:pPr>
          </w:p>
        </w:tc>
        <w:tc>
          <w:tcPr>
            <w:tcW w:w="2693" w:type="dxa"/>
            <w:vAlign w:val="center"/>
          </w:tcPr>
          <w:p w14:paraId="7B7ACC3E" w14:textId="77777777" w:rsidR="00097311" w:rsidRPr="00AA46B0" w:rsidRDefault="00097311" w:rsidP="00097311">
            <w:pPr>
              <w:autoSpaceDE w:val="0"/>
              <w:autoSpaceDN w:val="0"/>
              <w:adjustRightInd w:val="0"/>
              <w:jc w:val="center"/>
              <w:rPr>
                <w:rFonts w:ascii="Times New Roman" w:hAnsi="Times New Roman" w:cs="Times New Roman"/>
                <w:bCs/>
                <w:color w:val="000000"/>
                <w:sz w:val="24"/>
                <w:szCs w:val="24"/>
              </w:rPr>
            </w:pPr>
            <w:r w:rsidRPr="00AA46B0">
              <w:rPr>
                <w:rFonts w:ascii="Times New Roman" w:hAnsi="Times New Roman" w:cs="Times New Roman"/>
                <w:bCs/>
                <w:color w:val="000000"/>
                <w:sz w:val="24"/>
                <w:szCs w:val="24"/>
              </w:rPr>
              <w:t>Филиал МБОУ Сосновская СШ № 1 «Рожковская ОШ»</w:t>
            </w:r>
          </w:p>
          <w:p w14:paraId="4E0F8303" w14:textId="5CDF3ED8" w:rsidR="00097311" w:rsidRPr="00977126" w:rsidRDefault="00097311" w:rsidP="00097311">
            <w:pPr>
              <w:rPr>
                <w:rFonts w:ascii="Times New Roman" w:eastAsia="Calibri" w:hAnsi="Times New Roman" w:cs="Times New Roman"/>
                <w:sz w:val="24"/>
                <w:szCs w:val="24"/>
              </w:rPr>
            </w:pPr>
          </w:p>
        </w:tc>
        <w:tc>
          <w:tcPr>
            <w:tcW w:w="1701" w:type="dxa"/>
          </w:tcPr>
          <w:p w14:paraId="4421EA86" w14:textId="381FE6EC" w:rsidR="00097311" w:rsidRPr="00977126" w:rsidRDefault="00097311" w:rsidP="00097311">
            <w:pPr>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690044CE" w14:textId="77777777" w:rsidR="00097311" w:rsidRDefault="00097311" w:rsidP="00097311">
            <w:pPr>
              <w:jc w:val="center"/>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Ребятам были даны раскраски с заданиями, выполнив которые, они раскрашивали персонажей. Таким образом, в игровой увлекательной форме учащиеся решали финансовые вопросы по теме «Думай о будущем: страхование и накопления»</w:t>
            </w:r>
          </w:p>
          <w:p w14:paraId="642EE7C0" w14:textId="5C00F625" w:rsidR="00097311" w:rsidRPr="00977126" w:rsidRDefault="00097311" w:rsidP="00097311">
            <w:pPr>
              <w:rPr>
                <w:rFonts w:ascii="Times New Roman" w:hAnsi="Times New Roman" w:cs="Times New Roman"/>
                <w:sz w:val="24"/>
                <w:szCs w:val="24"/>
              </w:rPr>
            </w:pPr>
          </w:p>
        </w:tc>
      </w:tr>
      <w:tr w:rsidR="00097311" w:rsidRPr="00977126" w14:paraId="4BC0BFE8" w14:textId="77777777" w:rsidTr="00346E2E">
        <w:trPr>
          <w:trHeight w:val="853"/>
        </w:trPr>
        <w:tc>
          <w:tcPr>
            <w:tcW w:w="675" w:type="dxa"/>
          </w:tcPr>
          <w:p w14:paraId="2783964E" w14:textId="49310DF1"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6</w:t>
            </w:r>
          </w:p>
        </w:tc>
        <w:tc>
          <w:tcPr>
            <w:tcW w:w="4820" w:type="dxa"/>
            <w:vAlign w:val="center"/>
          </w:tcPr>
          <w:p w14:paraId="7E29ECAC" w14:textId="3449F643" w:rsidR="00097311" w:rsidRPr="00977126" w:rsidRDefault="00097311" w:rsidP="00097311">
            <w:pPr>
              <w:rPr>
                <w:rFonts w:ascii="Times New Roman" w:hAnsi="Times New Roman" w:cs="Times New Roman"/>
                <w:sz w:val="24"/>
                <w:szCs w:val="24"/>
              </w:rPr>
            </w:pPr>
            <w:r>
              <w:rPr>
                <w:rStyle w:val="fontstyle01"/>
              </w:rPr>
              <w:t>Современные деньги России</w:t>
            </w:r>
          </w:p>
        </w:tc>
        <w:tc>
          <w:tcPr>
            <w:tcW w:w="2693" w:type="dxa"/>
            <w:vAlign w:val="center"/>
          </w:tcPr>
          <w:p w14:paraId="2969877C" w14:textId="0ECE3B91" w:rsidR="00097311" w:rsidRPr="00977126" w:rsidRDefault="00097311" w:rsidP="00097311">
            <w:pPr>
              <w:rPr>
                <w:rFonts w:ascii="Times New Roman" w:hAnsi="Times New Roman" w:cs="Times New Roman"/>
                <w:sz w:val="24"/>
                <w:szCs w:val="24"/>
              </w:rPr>
            </w:pPr>
            <w:r>
              <w:rPr>
                <w:rFonts w:ascii="Times New Roman" w:hAnsi="Times New Roman" w:cs="Times New Roman"/>
              </w:rPr>
              <w:t xml:space="preserve">МБОУ </w:t>
            </w:r>
            <w:proofErr w:type="spellStart"/>
            <w:r>
              <w:rPr>
                <w:rFonts w:ascii="Times New Roman" w:hAnsi="Times New Roman" w:cs="Times New Roman"/>
              </w:rPr>
              <w:t>Виткуловская</w:t>
            </w:r>
            <w:proofErr w:type="spellEnd"/>
            <w:r>
              <w:rPr>
                <w:rFonts w:ascii="Times New Roman" w:hAnsi="Times New Roman" w:cs="Times New Roman"/>
              </w:rPr>
              <w:t xml:space="preserve"> СШ</w:t>
            </w:r>
          </w:p>
        </w:tc>
        <w:tc>
          <w:tcPr>
            <w:tcW w:w="1701" w:type="dxa"/>
          </w:tcPr>
          <w:p w14:paraId="507F6368" w14:textId="598B2284"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0203BEE7" w14:textId="2BEFDE8E" w:rsidR="00097311" w:rsidRPr="00C036E9" w:rsidRDefault="00097311" w:rsidP="00097311">
            <w:pPr>
              <w:pStyle w:val="aff"/>
              <w:shd w:val="clear" w:color="auto" w:fill="FFFFFF" w:themeFill="background1"/>
              <w:spacing w:before="0" w:beforeAutospacing="0" w:after="0" w:afterAutospacing="0"/>
              <w:jc w:val="both"/>
              <w:textAlignment w:val="baseline"/>
              <w:rPr>
                <w:rFonts w:ascii="Montserrat" w:hAnsi="Montserrat"/>
                <w:color w:val="212529"/>
              </w:rPr>
            </w:pPr>
            <w:r w:rsidRPr="00D60E7C">
              <w:rPr>
                <w:b/>
                <w:bCs/>
                <w:color w:val="212529"/>
                <w:bdr w:val="none" w:sz="0" w:space="0" w:color="auto" w:frame="1"/>
              </w:rPr>
              <w:t>Цель занятия</w:t>
            </w:r>
            <w:r w:rsidRPr="00D60E7C">
              <w:rPr>
                <w:color w:val="212529"/>
                <w:bdr w:val="none" w:sz="0" w:space="0" w:color="auto" w:frame="1"/>
              </w:rPr>
              <w:t>: создание условий для формирования у учащихся представлений о современных деньгах России, которые сейчас находятся в обращении, о наличных и безналичных деньгах.</w:t>
            </w:r>
            <w:r>
              <w:rPr>
                <w:rFonts w:ascii="Montserrat" w:hAnsi="Montserrat"/>
                <w:color w:val="212529"/>
              </w:rPr>
              <w:t xml:space="preserve"> </w:t>
            </w:r>
          </w:p>
          <w:p w14:paraId="421571EF" w14:textId="58B06446" w:rsidR="00097311" w:rsidRPr="00977126" w:rsidRDefault="00097311" w:rsidP="00097311">
            <w:pPr>
              <w:rPr>
                <w:rFonts w:ascii="Times New Roman" w:hAnsi="Times New Roman" w:cs="Times New Roman"/>
                <w:color w:val="000000"/>
                <w:sz w:val="24"/>
                <w:szCs w:val="24"/>
                <w:shd w:val="clear" w:color="auto" w:fill="FFFFFF"/>
              </w:rPr>
            </w:pPr>
          </w:p>
        </w:tc>
      </w:tr>
      <w:tr w:rsidR="00097311" w:rsidRPr="00977126" w14:paraId="3C3E8BA5" w14:textId="77777777" w:rsidTr="0036327A">
        <w:trPr>
          <w:trHeight w:val="853"/>
        </w:trPr>
        <w:tc>
          <w:tcPr>
            <w:tcW w:w="675" w:type="dxa"/>
          </w:tcPr>
          <w:p w14:paraId="21BDB6DB" w14:textId="46800AEA"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7</w:t>
            </w:r>
          </w:p>
        </w:tc>
        <w:tc>
          <w:tcPr>
            <w:tcW w:w="4820" w:type="dxa"/>
            <w:vAlign w:val="center"/>
          </w:tcPr>
          <w:p w14:paraId="061CC102" w14:textId="07DBF3B1" w:rsidR="00097311" w:rsidRPr="00977126" w:rsidRDefault="00097311" w:rsidP="00097311">
            <w:pPr>
              <w:rPr>
                <w:rFonts w:ascii="Times New Roman" w:hAnsi="Times New Roman" w:cs="Times New Roman"/>
                <w:sz w:val="24"/>
                <w:szCs w:val="24"/>
              </w:rPr>
            </w:pPr>
            <w:r w:rsidRPr="00D60E7C">
              <w:rPr>
                <w:rFonts w:ascii="Times New Roman" w:hAnsi="Times New Roman" w:cs="Times New Roman"/>
              </w:rPr>
              <w:t>Накопительное страхование жизни</w:t>
            </w:r>
          </w:p>
        </w:tc>
        <w:tc>
          <w:tcPr>
            <w:tcW w:w="2693" w:type="dxa"/>
            <w:vAlign w:val="center"/>
          </w:tcPr>
          <w:p w14:paraId="18252E37" w14:textId="7C57F0D3" w:rsidR="00097311" w:rsidRPr="00977126" w:rsidRDefault="00097311" w:rsidP="00097311">
            <w:pPr>
              <w:rPr>
                <w:rFonts w:ascii="Times New Roman" w:hAnsi="Times New Roman" w:cs="Times New Roman"/>
                <w:sz w:val="24"/>
                <w:szCs w:val="24"/>
              </w:rPr>
            </w:pPr>
            <w:r>
              <w:rPr>
                <w:rFonts w:ascii="Times New Roman" w:hAnsi="Times New Roman" w:cs="Times New Roman"/>
              </w:rPr>
              <w:t>МБОУ Сосновская СШ №2</w:t>
            </w:r>
          </w:p>
        </w:tc>
        <w:tc>
          <w:tcPr>
            <w:tcW w:w="1701" w:type="dxa"/>
          </w:tcPr>
          <w:p w14:paraId="656AA834" w14:textId="33EFB926"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47C3C3E2" w14:textId="2C39C3C1" w:rsidR="00097311" w:rsidRPr="00977126" w:rsidRDefault="00097311" w:rsidP="00097311">
            <w:pPr>
              <w:rPr>
                <w:rFonts w:ascii="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При просмотре презентации школьники узнали, </w:t>
            </w:r>
            <w:r w:rsidRPr="00AA2A34">
              <w:rPr>
                <w:rFonts w:ascii="Times New Roman" w:hAnsi="Times New Roman"/>
                <w:color w:val="000000"/>
                <w:sz w:val="24"/>
                <w:shd w:val="clear" w:color="auto" w:fill="FFFFFF"/>
              </w:rPr>
              <w:t>как страхование помогает защитить себя и свои финансы от неожиданных ситуаций</w:t>
            </w:r>
            <w:r>
              <w:rPr>
                <w:rFonts w:ascii="Times New Roman" w:hAnsi="Times New Roman"/>
                <w:color w:val="000000"/>
                <w:sz w:val="24"/>
                <w:shd w:val="clear" w:color="auto" w:fill="FFFFFF"/>
              </w:rPr>
              <w:t xml:space="preserve">      </w:t>
            </w:r>
          </w:p>
        </w:tc>
      </w:tr>
      <w:tr w:rsidR="00097311" w:rsidRPr="00977126" w14:paraId="4FC05536" w14:textId="77777777" w:rsidTr="00346E2E">
        <w:trPr>
          <w:trHeight w:val="853"/>
        </w:trPr>
        <w:tc>
          <w:tcPr>
            <w:tcW w:w="675" w:type="dxa"/>
          </w:tcPr>
          <w:p w14:paraId="7F50CAAF" w14:textId="392F81E8"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8</w:t>
            </w:r>
          </w:p>
        </w:tc>
        <w:tc>
          <w:tcPr>
            <w:tcW w:w="4820" w:type="dxa"/>
            <w:vAlign w:val="center"/>
          </w:tcPr>
          <w:p w14:paraId="27C7EF25" w14:textId="77777777" w:rsidR="00097311" w:rsidRPr="007F6857" w:rsidRDefault="00097311" w:rsidP="00097311">
            <w:pPr>
              <w:jc w:val="center"/>
              <w:rPr>
                <w:rFonts w:ascii="Times New Roman" w:hAnsi="Times New Roman"/>
              </w:rPr>
            </w:pPr>
            <w:r>
              <w:rPr>
                <w:rFonts w:ascii="Times New Roman" w:hAnsi="Times New Roman"/>
                <w:sz w:val="24"/>
              </w:rPr>
              <w:t>Финансовая грамотность</w:t>
            </w:r>
            <w:r w:rsidRPr="007F6857">
              <w:rPr>
                <w:rFonts w:ascii="Times New Roman" w:hAnsi="Times New Roman"/>
                <w:sz w:val="24"/>
              </w:rPr>
              <w:t xml:space="preserve"> в сфере страхования</w:t>
            </w:r>
          </w:p>
          <w:p w14:paraId="597C88D2" w14:textId="1C208CD8" w:rsidR="00097311" w:rsidRPr="00977126" w:rsidRDefault="00097311" w:rsidP="00097311">
            <w:pPr>
              <w:rPr>
                <w:rFonts w:ascii="Times New Roman" w:hAnsi="Times New Roman" w:cs="Times New Roman"/>
                <w:sz w:val="24"/>
                <w:szCs w:val="24"/>
              </w:rPr>
            </w:pPr>
          </w:p>
        </w:tc>
        <w:tc>
          <w:tcPr>
            <w:tcW w:w="2693" w:type="dxa"/>
            <w:vAlign w:val="center"/>
          </w:tcPr>
          <w:p w14:paraId="1999B3D6" w14:textId="358E6AB1" w:rsidR="00097311" w:rsidRPr="00977126" w:rsidRDefault="00097311" w:rsidP="00097311">
            <w:pPr>
              <w:rPr>
                <w:rFonts w:ascii="Times New Roman" w:hAnsi="Times New Roman" w:cs="Times New Roman"/>
                <w:sz w:val="24"/>
                <w:szCs w:val="24"/>
              </w:rPr>
            </w:pPr>
            <w:r>
              <w:rPr>
                <w:rFonts w:ascii="Times New Roman" w:hAnsi="Times New Roman"/>
              </w:rPr>
              <w:t>МБОУ Елизаровская СШ</w:t>
            </w:r>
          </w:p>
        </w:tc>
        <w:tc>
          <w:tcPr>
            <w:tcW w:w="1701" w:type="dxa"/>
          </w:tcPr>
          <w:p w14:paraId="3894E086" w14:textId="7B376CC6"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42764EF8" w14:textId="074655D1" w:rsidR="00097311" w:rsidRPr="00977126" w:rsidRDefault="00097311" w:rsidP="00097311">
            <w:pPr>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Учащиеся узнали, какие виды страхований существуют и как грамотно нужно ими пользоваться</w:t>
            </w:r>
          </w:p>
        </w:tc>
      </w:tr>
      <w:tr w:rsidR="00097311" w:rsidRPr="00977126" w14:paraId="1720DD46" w14:textId="77777777" w:rsidTr="00346E2E">
        <w:trPr>
          <w:trHeight w:val="853"/>
        </w:trPr>
        <w:tc>
          <w:tcPr>
            <w:tcW w:w="675" w:type="dxa"/>
          </w:tcPr>
          <w:p w14:paraId="38F53973" w14:textId="6E978562"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9</w:t>
            </w:r>
          </w:p>
        </w:tc>
        <w:tc>
          <w:tcPr>
            <w:tcW w:w="4820" w:type="dxa"/>
            <w:vAlign w:val="center"/>
          </w:tcPr>
          <w:p w14:paraId="32A9BD21" w14:textId="3C2E2C84" w:rsidR="00097311" w:rsidRPr="00977126" w:rsidRDefault="00097311" w:rsidP="00097311">
            <w:pPr>
              <w:rPr>
                <w:rFonts w:ascii="Times New Roman" w:hAnsi="Times New Roman" w:cs="Times New Roman"/>
                <w:sz w:val="24"/>
                <w:szCs w:val="24"/>
              </w:rPr>
            </w:pPr>
            <w:r w:rsidRPr="00705E2E">
              <w:rPr>
                <w:rFonts w:ascii="Times New Roman" w:hAnsi="Times New Roman"/>
              </w:rPr>
              <w:t>Добровольное страхование и стоит ли на него тратить деньги</w:t>
            </w:r>
          </w:p>
        </w:tc>
        <w:tc>
          <w:tcPr>
            <w:tcW w:w="2693" w:type="dxa"/>
            <w:vAlign w:val="center"/>
          </w:tcPr>
          <w:p w14:paraId="14C51282" w14:textId="77777777" w:rsidR="00097311" w:rsidRPr="00603141" w:rsidRDefault="00097311" w:rsidP="00097311">
            <w:pPr>
              <w:pStyle w:val="afe"/>
              <w:spacing w:line="240" w:lineRule="atLeast"/>
              <w:jc w:val="center"/>
              <w:rPr>
                <w:sz w:val="22"/>
                <w:szCs w:val="22"/>
              </w:rPr>
            </w:pPr>
            <w:r w:rsidRPr="00603141">
              <w:rPr>
                <w:sz w:val="22"/>
                <w:szCs w:val="22"/>
              </w:rPr>
              <w:t>«</w:t>
            </w:r>
            <w:proofErr w:type="spellStart"/>
            <w:r w:rsidRPr="00603141">
              <w:rPr>
                <w:sz w:val="22"/>
                <w:szCs w:val="22"/>
              </w:rPr>
              <w:t>Крутецкая</w:t>
            </w:r>
            <w:proofErr w:type="spellEnd"/>
            <w:r w:rsidRPr="00603141">
              <w:rPr>
                <w:sz w:val="22"/>
                <w:szCs w:val="22"/>
              </w:rPr>
              <w:t xml:space="preserve"> основная школа»</w:t>
            </w:r>
          </w:p>
          <w:p w14:paraId="34C9785A" w14:textId="339FCE96" w:rsidR="00097311" w:rsidRPr="00977126" w:rsidRDefault="00097311" w:rsidP="00097311">
            <w:pPr>
              <w:rPr>
                <w:rFonts w:ascii="Times New Roman" w:hAnsi="Times New Roman" w:cs="Times New Roman"/>
                <w:sz w:val="24"/>
                <w:szCs w:val="24"/>
              </w:rPr>
            </w:pPr>
          </w:p>
        </w:tc>
        <w:tc>
          <w:tcPr>
            <w:tcW w:w="1701" w:type="dxa"/>
          </w:tcPr>
          <w:p w14:paraId="301AD49C" w14:textId="0C181500"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3187A5CE" w14:textId="77777777" w:rsidR="00097311" w:rsidRPr="003E5878" w:rsidRDefault="00097311" w:rsidP="00097311">
            <w:pPr>
              <w:rPr>
                <w:rFonts w:ascii="Times New Roman" w:hAnsi="Times New Roman"/>
                <w:color w:val="1F1F1F"/>
                <w:shd w:val="clear" w:color="auto" w:fill="FFFFFF"/>
              </w:rPr>
            </w:pPr>
            <w:r>
              <w:rPr>
                <w:rFonts w:ascii="Times New Roman" w:hAnsi="Times New Roman"/>
                <w:color w:val="1F1F1F"/>
                <w:shd w:val="clear" w:color="auto" w:fill="FFFFFF"/>
              </w:rPr>
              <w:t xml:space="preserve">Школьники </w:t>
            </w:r>
            <w:proofErr w:type="gramStart"/>
            <w:r>
              <w:rPr>
                <w:rFonts w:ascii="Times New Roman" w:hAnsi="Times New Roman"/>
                <w:color w:val="1F1F1F"/>
                <w:shd w:val="clear" w:color="auto" w:fill="FFFFFF"/>
              </w:rPr>
              <w:t>узнали,  на</w:t>
            </w:r>
            <w:proofErr w:type="gramEnd"/>
            <w:r>
              <w:rPr>
                <w:rFonts w:ascii="Times New Roman" w:hAnsi="Times New Roman"/>
                <w:color w:val="1F1F1F"/>
                <w:shd w:val="clear" w:color="auto" w:fill="FFFFFF"/>
              </w:rPr>
              <w:t xml:space="preserve"> какие ключевые моменты </w:t>
            </w:r>
            <w:r w:rsidRPr="003E5878">
              <w:rPr>
                <w:rFonts w:ascii="Times New Roman" w:hAnsi="Times New Roman"/>
                <w:color w:val="1F1F1F"/>
                <w:shd w:val="clear" w:color="auto" w:fill="FFFFFF"/>
              </w:rPr>
              <w:t>стоит обратить внимание при оформлении договора страхов</w:t>
            </w:r>
            <w:r>
              <w:rPr>
                <w:rFonts w:ascii="Times New Roman" w:hAnsi="Times New Roman"/>
                <w:color w:val="1F1F1F"/>
                <w:shd w:val="clear" w:color="auto" w:fill="FFFFFF"/>
              </w:rPr>
              <w:t>ания жизни: </w:t>
            </w:r>
          </w:p>
          <w:p w14:paraId="3BF0A8B4" w14:textId="77777777" w:rsidR="00097311" w:rsidRPr="003E5878" w:rsidRDefault="00097311" w:rsidP="00097311">
            <w:pPr>
              <w:rPr>
                <w:rFonts w:ascii="Times New Roman" w:hAnsi="Times New Roman"/>
                <w:color w:val="1F1F1F"/>
                <w:shd w:val="clear" w:color="auto" w:fill="FFFFFF"/>
              </w:rPr>
            </w:pPr>
            <w:r w:rsidRPr="003E5878">
              <w:rPr>
                <w:rFonts w:ascii="Times New Roman" w:hAnsi="Times New Roman"/>
                <w:color w:val="1F1F1F"/>
                <w:shd w:val="clear" w:color="auto" w:fill="FFFFFF"/>
              </w:rPr>
              <w:t>Страховые риски. </w:t>
            </w:r>
          </w:p>
          <w:p w14:paraId="1A84C534" w14:textId="77777777" w:rsidR="00097311" w:rsidRPr="003E5878" w:rsidRDefault="00097311" w:rsidP="00097311">
            <w:pPr>
              <w:rPr>
                <w:rFonts w:ascii="Times New Roman" w:hAnsi="Times New Roman"/>
                <w:color w:val="1F1F1F"/>
                <w:shd w:val="clear" w:color="auto" w:fill="FFFFFF"/>
              </w:rPr>
            </w:pPr>
            <w:r w:rsidRPr="003E5878">
              <w:rPr>
                <w:rFonts w:ascii="Times New Roman" w:hAnsi="Times New Roman"/>
                <w:color w:val="1F1F1F"/>
                <w:shd w:val="clear" w:color="auto" w:fill="FFFFFF"/>
              </w:rPr>
              <w:t>Исключения из страхового покрытия.</w:t>
            </w:r>
          </w:p>
          <w:p w14:paraId="728E1E20" w14:textId="77777777" w:rsidR="00097311" w:rsidRPr="003E5878" w:rsidRDefault="00097311" w:rsidP="00097311">
            <w:pPr>
              <w:rPr>
                <w:rFonts w:ascii="Times New Roman" w:hAnsi="Times New Roman"/>
                <w:color w:val="1F1F1F"/>
                <w:shd w:val="clear" w:color="auto" w:fill="FFFFFF"/>
              </w:rPr>
            </w:pPr>
            <w:r w:rsidRPr="003E5878">
              <w:rPr>
                <w:rFonts w:ascii="Times New Roman" w:hAnsi="Times New Roman"/>
                <w:color w:val="1F1F1F"/>
                <w:shd w:val="clear" w:color="auto" w:fill="FFFFFF"/>
              </w:rPr>
              <w:t>Размер страховых сумм. </w:t>
            </w:r>
          </w:p>
          <w:p w14:paraId="105B3C31" w14:textId="3056EECB" w:rsidR="00097311" w:rsidRPr="00977126" w:rsidRDefault="00097311" w:rsidP="00097311">
            <w:pPr>
              <w:rPr>
                <w:rFonts w:ascii="Times New Roman" w:hAnsi="Times New Roman" w:cs="Times New Roman"/>
                <w:color w:val="000000"/>
                <w:sz w:val="24"/>
                <w:szCs w:val="24"/>
                <w:shd w:val="clear" w:color="auto" w:fill="FFFFFF"/>
              </w:rPr>
            </w:pPr>
            <w:r w:rsidRPr="003E5878">
              <w:rPr>
                <w:rFonts w:ascii="Times New Roman" w:hAnsi="Times New Roman"/>
                <w:color w:val="1F1F1F"/>
                <w:shd w:val="clear" w:color="auto" w:fill="FFFFFF"/>
              </w:rPr>
              <w:t xml:space="preserve">Условия </w:t>
            </w:r>
            <w:r>
              <w:rPr>
                <w:rFonts w:ascii="Times New Roman" w:hAnsi="Times New Roman"/>
                <w:color w:val="1F1F1F"/>
                <w:shd w:val="clear" w:color="auto" w:fill="FFFFFF"/>
              </w:rPr>
              <w:t xml:space="preserve">досрочного расторжения договора и </w:t>
            </w:r>
          </w:p>
        </w:tc>
      </w:tr>
      <w:tr w:rsidR="00097311" w:rsidRPr="00977126" w14:paraId="7989C647" w14:textId="77777777" w:rsidTr="00346E2E">
        <w:trPr>
          <w:trHeight w:val="853"/>
        </w:trPr>
        <w:tc>
          <w:tcPr>
            <w:tcW w:w="675" w:type="dxa"/>
          </w:tcPr>
          <w:p w14:paraId="747FB77A" w14:textId="7B79C64E"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10</w:t>
            </w:r>
          </w:p>
        </w:tc>
        <w:tc>
          <w:tcPr>
            <w:tcW w:w="4820" w:type="dxa"/>
            <w:vAlign w:val="center"/>
          </w:tcPr>
          <w:p w14:paraId="7A34F491" w14:textId="77777777" w:rsidR="00097311" w:rsidRPr="00B712AF" w:rsidRDefault="00097311" w:rsidP="00097311">
            <w:pPr>
              <w:jc w:val="center"/>
              <w:rPr>
                <w:rFonts w:ascii="Times New Roman" w:hAnsi="Times New Roman" w:cs="Times New Roman"/>
              </w:rPr>
            </w:pPr>
            <w:r>
              <w:rPr>
                <w:rFonts w:ascii="Times New Roman" w:hAnsi="Times New Roman" w:cs="Times New Roman"/>
              </w:rPr>
              <w:t>«</w:t>
            </w:r>
            <w:r w:rsidRPr="00B712AF">
              <w:rPr>
                <w:rFonts w:ascii="Times New Roman" w:hAnsi="Times New Roman" w:cs="Times New Roman"/>
              </w:rPr>
              <w:t>Проверь себя: есть ли такой вид страхования</w:t>
            </w:r>
            <w:r>
              <w:rPr>
                <w:rFonts w:ascii="Times New Roman" w:hAnsi="Times New Roman" w:cs="Times New Roman"/>
              </w:rPr>
              <w:t>»</w:t>
            </w:r>
          </w:p>
          <w:p w14:paraId="62AEBB5B" w14:textId="526EA822" w:rsidR="00097311" w:rsidRPr="00977126" w:rsidRDefault="00097311" w:rsidP="00097311">
            <w:pPr>
              <w:rPr>
                <w:rFonts w:ascii="Times New Roman" w:hAnsi="Times New Roman" w:cs="Times New Roman"/>
                <w:sz w:val="24"/>
                <w:szCs w:val="24"/>
              </w:rPr>
            </w:pPr>
          </w:p>
        </w:tc>
        <w:tc>
          <w:tcPr>
            <w:tcW w:w="2693" w:type="dxa"/>
            <w:vAlign w:val="center"/>
          </w:tcPr>
          <w:p w14:paraId="6763B9AD" w14:textId="77777777" w:rsidR="00097311" w:rsidRPr="00AA46B0" w:rsidRDefault="00097311" w:rsidP="00097311">
            <w:pPr>
              <w:autoSpaceDE w:val="0"/>
              <w:autoSpaceDN w:val="0"/>
              <w:adjustRightInd w:val="0"/>
              <w:jc w:val="center"/>
              <w:rPr>
                <w:rFonts w:ascii="Times New Roman" w:hAnsi="Times New Roman" w:cs="Times New Roman"/>
                <w:bCs/>
                <w:color w:val="000000"/>
                <w:sz w:val="24"/>
                <w:szCs w:val="24"/>
              </w:rPr>
            </w:pPr>
            <w:r w:rsidRPr="00AA46B0">
              <w:rPr>
                <w:rFonts w:ascii="Times New Roman" w:hAnsi="Times New Roman" w:cs="Times New Roman"/>
                <w:bCs/>
                <w:color w:val="000000"/>
                <w:sz w:val="24"/>
                <w:szCs w:val="24"/>
              </w:rPr>
              <w:t>Филиал МБОУ Сосновская СШ № 1 «Рожковская ОШ»</w:t>
            </w:r>
          </w:p>
          <w:p w14:paraId="64566B99" w14:textId="77777777" w:rsidR="00097311" w:rsidRPr="00977126" w:rsidRDefault="00097311" w:rsidP="00097311">
            <w:pPr>
              <w:rPr>
                <w:rFonts w:ascii="Times New Roman" w:hAnsi="Times New Roman" w:cs="Times New Roman"/>
                <w:sz w:val="24"/>
                <w:szCs w:val="24"/>
              </w:rPr>
            </w:pPr>
          </w:p>
        </w:tc>
        <w:tc>
          <w:tcPr>
            <w:tcW w:w="1701" w:type="dxa"/>
          </w:tcPr>
          <w:p w14:paraId="626AA8BE" w14:textId="455B1F9A"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2B2B9041" w14:textId="77777777" w:rsidR="00097311" w:rsidRPr="00CA11AC" w:rsidRDefault="00097311" w:rsidP="00097311">
            <w:pPr>
              <w:rPr>
                <w:rFonts w:ascii="Times New Roman" w:hAnsi="Times New Roman" w:cs="Times New Roman"/>
                <w:color w:val="0F1115"/>
                <w:sz w:val="24"/>
                <w:szCs w:val="24"/>
                <w:shd w:val="clear" w:color="auto" w:fill="FFFFFF"/>
              </w:rPr>
            </w:pPr>
            <w:r w:rsidRPr="00CA11AC">
              <w:rPr>
                <w:rStyle w:val="aff0"/>
                <w:rFonts w:ascii="Times New Roman" w:hAnsi="Times New Roman" w:cs="Times New Roman"/>
                <w:color w:val="0F1115"/>
                <w:shd w:val="clear" w:color="auto" w:fill="FFFFFF"/>
              </w:rPr>
              <w:t>Цель игры</w:t>
            </w:r>
            <w:proofErr w:type="gramStart"/>
            <w:r w:rsidRPr="00CA11AC">
              <w:rPr>
                <w:rStyle w:val="aff0"/>
                <w:rFonts w:ascii="Times New Roman" w:hAnsi="Times New Roman" w:cs="Times New Roman"/>
                <w:color w:val="0F1115"/>
                <w:shd w:val="clear" w:color="auto" w:fill="FFFFFF"/>
              </w:rPr>
              <w:t>:</w:t>
            </w:r>
            <w:r w:rsidRPr="00CA11AC">
              <w:rPr>
                <w:rFonts w:ascii="Times New Roman" w:hAnsi="Times New Roman" w:cs="Times New Roman"/>
                <w:color w:val="0F1115"/>
                <w:sz w:val="24"/>
                <w:szCs w:val="24"/>
                <w:shd w:val="clear" w:color="auto" w:fill="FFFFFF"/>
              </w:rPr>
              <w:t> Набрать</w:t>
            </w:r>
            <w:proofErr w:type="gramEnd"/>
            <w:r w:rsidRPr="00CA11AC">
              <w:rPr>
                <w:rFonts w:ascii="Times New Roman" w:hAnsi="Times New Roman" w:cs="Times New Roman"/>
                <w:color w:val="0F1115"/>
                <w:sz w:val="24"/>
                <w:szCs w:val="24"/>
                <w:shd w:val="clear" w:color="auto" w:fill="FFFFFF"/>
              </w:rPr>
              <w:t xml:space="preserve"> как можно больше очков, правильно определяя, является ли предложенная финансовая ситуация надежной защитой </w:t>
            </w:r>
            <w:r w:rsidRPr="00CA11AC">
              <w:rPr>
                <w:rFonts w:ascii="Times New Roman" w:hAnsi="Times New Roman" w:cs="Times New Roman"/>
                <w:color w:val="0F1115"/>
                <w:sz w:val="24"/>
                <w:szCs w:val="24"/>
                <w:shd w:val="clear" w:color="auto" w:fill="FFFFFF"/>
              </w:rPr>
              <w:lastRenderedPageBreak/>
              <w:t>(«Страхование») или рискованным обманом («Ловушка»).</w:t>
            </w:r>
          </w:p>
          <w:p w14:paraId="30D86AE6" w14:textId="1213C09C" w:rsidR="00097311" w:rsidRPr="00977126" w:rsidRDefault="00097311" w:rsidP="00097311">
            <w:pPr>
              <w:rPr>
                <w:rFonts w:ascii="Times New Roman" w:hAnsi="Times New Roman" w:cs="Times New Roman"/>
                <w:color w:val="000000"/>
                <w:sz w:val="24"/>
                <w:szCs w:val="24"/>
                <w:shd w:val="clear" w:color="auto" w:fill="FFFFFF"/>
              </w:rPr>
            </w:pPr>
            <w:proofErr w:type="gramStart"/>
            <w:r w:rsidRPr="00CA11AC">
              <w:rPr>
                <w:rFonts w:ascii="Times New Roman" w:hAnsi="Times New Roman" w:cs="Times New Roman"/>
                <w:color w:val="0F1115"/>
                <w:sz w:val="24"/>
                <w:szCs w:val="24"/>
                <w:shd w:val="clear" w:color="auto" w:fill="FFFFFF"/>
              </w:rPr>
              <w:t>Ребятам  предлагались</w:t>
            </w:r>
            <w:proofErr w:type="gramEnd"/>
            <w:r w:rsidRPr="00CA11AC">
              <w:rPr>
                <w:rFonts w:ascii="Times New Roman" w:hAnsi="Times New Roman" w:cs="Times New Roman"/>
                <w:color w:val="0F1115"/>
                <w:sz w:val="24"/>
                <w:szCs w:val="24"/>
                <w:shd w:val="clear" w:color="auto" w:fill="FFFFFF"/>
              </w:rPr>
              <w:t xml:space="preserve"> финансовые ситуации и вопросы. Их задача — решить, является ли предложение выгодной </w:t>
            </w:r>
            <w:r w:rsidRPr="00CA11AC">
              <w:rPr>
                <w:rStyle w:val="aff0"/>
                <w:rFonts w:ascii="Times New Roman" w:hAnsi="Times New Roman" w:cs="Times New Roman"/>
                <w:color w:val="0F1115"/>
                <w:shd w:val="clear" w:color="auto" w:fill="FFFFFF"/>
              </w:rPr>
              <w:t>страховкой</w:t>
            </w:r>
            <w:r w:rsidRPr="00CA11AC">
              <w:rPr>
                <w:rFonts w:ascii="Times New Roman" w:hAnsi="Times New Roman" w:cs="Times New Roman"/>
                <w:color w:val="0F1115"/>
                <w:sz w:val="24"/>
                <w:szCs w:val="24"/>
                <w:shd w:val="clear" w:color="auto" w:fill="FFFFFF"/>
              </w:rPr>
              <w:t> от проблем или скрытой </w:t>
            </w:r>
            <w:r w:rsidRPr="00CA11AC">
              <w:rPr>
                <w:rStyle w:val="aff0"/>
                <w:rFonts w:ascii="Times New Roman" w:hAnsi="Times New Roman" w:cs="Times New Roman"/>
                <w:color w:val="0F1115"/>
                <w:shd w:val="clear" w:color="auto" w:fill="FFFFFF"/>
              </w:rPr>
              <w:t>ловушкой</w:t>
            </w:r>
            <w:r w:rsidRPr="00CA11AC">
              <w:rPr>
                <w:rFonts w:ascii="Times New Roman" w:hAnsi="Times New Roman" w:cs="Times New Roman"/>
                <w:color w:val="0F1115"/>
                <w:sz w:val="24"/>
                <w:szCs w:val="24"/>
                <w:shd w:val="clear" w:color="auto" w:fill="FFFFFF"/>
              </w:rPr>
              <w:t xml:space="preserve">, которая заберет </w:t>
            </w:r>
            <w:r>
              <w:rPr>
                <w:rFonts w:ascii="Times New Roman" w:hAnsi="Times New Roman" w:cs="Times New Roman"/>
                <w:color w:val="0F1115"/>
                <w:sz w:val="24"/>
                <w:szCs w:val="24"/>
                <w:shd w:val="clear" w:color="auto" w:fill="FFFFFF"/>
              </w:rPr>
              <w:t>их</w:t>
            </w:r>
            <w:r w:rsidRPr="00CA11AC">
              <w:rPr>
                <w:rFonts w:ascii="Times New Roman" w:hAnsi="Times New Roman" w:cs="Times New Roman"/>
                <w:color w:val="0F1115"/>
                <w:sz w:val="24"/>
                <w:szCs w:val="24"/>
                <w:shd w:val="clear" w:color="auto" w:fill="FFFFFF"/>
              </w:rPr>
              <w:t xml:space="preserve"> деньги. За каждый правильный ответ давался жетон. В конце игры был объявлен победитель</w:t>
            </w:r>
            <w:r>
              <w:rPr>
                <w:rFonts w:ascii="Times New Roman" w:hAnsi="Times New Roman" w:cs="Times New Roman"/>
                <w:color w:val="0F1115"/>
                <w:sz w:val="24"/>
                <w:szCs w:val="24"/>
                <w:shd w:val="clear" w:color="auto" w:fill="FFFFFF"/>
              </w:rPr>
              <w:t xml:space="preserve"> </w:t>
            </w:r>
          </w:p>
        </w:tc>
      </w:tr>
      <w:tr w:rsidR="00097311" w:rsidRPr="00977126" w14:paraId="21586A35" w14:textId="77777777" w:rsidTr="0036327A">
        <w:trPr>
          <w:trHeight w:val="853"/>
        </w:trPr>
        <w:tc>
          <w:tcPr>
            <w:tcW w:w="675" w:type="dxa"/>
          </w:tcPr>
          <w:p w14:paraId="08E261B4" w14:textId="3242F79A"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lastRenderedPageBreak/>
              <w:t>11</w:t>
            </w:r>
          </w:p>
        </w:tc>
        <w:tc>
          <w:tcPr>
            <w:tcW w:w="4820" w:type="dxa"/>
            <w:vAlign w:val="center"/>
          </w:tcPr>
          <w:p w14:paraId="6FCADD93" w14:textId="3711249F" w:rsidR="00097311" w:rsidRPr="00977126" w:rsidRDefault="00097311" w:rsidP="00097311">
            <w:pPr>
              <w:rPr>
                <w:rFonts w:ascii="Times New Roman" w:hAnsi="Times New Roman" w:cs="Times New Roman"/>
                <w:sz w:val="24"/>
                <w:szCs w:val="24"/>
              </w:rPr>
            </w:pPr>
            <w:r w:rsidRPr="00BD2B0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Дружи с финансами</w:t>
            </w:r>
            <w:r w:rsidRPr="00BD2B0D">
              <w:rPr>
                <w:rFonts w:ascii="Times New Roman" w:hAnsi="Times New Roman" w:cs="Times New Roman"/>
                <w:color w:val="000000"/>
                <w:sz w:val="24"/>
                <w:szCs w:val="24"/>
                <w:shd w:val="clear" w:color="auto" w:fill="FFFFFF"/>
              </w:rPr>
              <w:t>»</w:t>
            </w:r>
          </w:p>
        </w:tc>
        <w:tc>
          <w:tcPr>
            <w:tcW w:w="2693" w:type="dxa"/>
            <w:vAlign w:val="center"/>
          </w:tcPr>
          <w:p w14:paraId="54A35087" w14:textId="0E5CD6C9" w:rsidR="00097311" w:rsidRPr="00977126" w:rsidRDefault="00097311" w:rsidP="00097311">
            <w:pPr>
              <w:rPr>
                <w:rFonts w:ascii="Times New Roman" w:hAnsi="Times New Roman" w:cs="Times New Roman"/>
                <w:sz w:val="24"/>
                <w:szCs w:val="24"/>
              </w:rPr>
            </w:pPr>
            <w:r w:rsidRPr="00BD2B0D">
              <w:rPr>
                <w:rFonts w:ascii="Times New Roman" w:hAnsi="Times New Roman" w:cs="Times New Roman"/>
                <w:sz w:val="24"/>
                <w:szCs w:val="24"/>
              </w:rPr>
              <w:t xml:space="preserve">МБОУ </w:t>
            </w:r>
            <w:proofErr w:type="spellStart"/>
            <w:r w:rsidRPr="00BD2B0D">
              <w:rPr>
                <w:rFonts w:ascii="Times New Roman" w:hAnsi="Times New Roman" w:cs="Times New Roman"/>
                <w:sz w:val="24"/>
                <w:szCs w:val="24"/>
              </w:rPr>
              <w:t>Селитьбенская</w:t>
            </w:r>
            <w:proofErr w:type="spellEnd"/>
            <w:r w:rsidRPr="00BD2B0D">
              <w:rPr>
                <w:rFonts w:ascii="Times New Roman" w:hAnsi="Times New Roman" w:cs="Times New Roman"/>
                <w:sz w:val="24"/>
                <w:szCs w:val="24"/>
              </w:rPr>
              <w:t xml:space="preserve"> СШ</w:t>
            </w:r>
          </w:p>
        </w:tc>
        <w:tc>
          <w:tcPr>
            <w:tcW w:w="1701" w:type="dxa"/>
          </w:tcPr>
          <w:p w14:paraId="18553C43" w14:textId="265BD1A3"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18F59B6D" w14:textId="1AD0D280" w:rsidR="00097311" w:rsidRPr="00977126" w:rsidRDefault="00097311" w:rsidP="0009731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В </w:t>
            </w:r>
            <w:r w:rsidRPr="00BD2B0D">
              <w:rPr>
                <w:rFonts w:ascii="Times New Roman" w:hAnsi="Times New Roman" w:cs="Times New Roman"/>
                <w:color w:val="000000"/>
                <w:sz w:val="24"/>
                <w:szCs w:val="24"/>
              </w:rPr>
              <w:t xml:space="preserve">МБОУ </w:t>
            </w:r>
            <w:proofErr w:type="spellStart"/>
            <w:r w:rsidRPr="00BD2B0D">
              <w:rPr>
                <w:rFonts w:ascii="Times New Roman" w:hAnsi="Times New Roman" w:cs="Times New Roman"/>
                <w:color w:val="000000"/>
                <w:sz w:val="24"/>
                <w:szCs w:val="24"/>
              </w:rPr>
              <w:t>Селитьбенская</w:t>
            </w:r>
            <w:proofErr w:type="spellEnd"/>
            <w:r w:rsidRPr="00BD2B0D">
              <w:rPr>
                <w:rFonts w:ascii="Times New Roman" w:hAnsi="Times New Roman" w:cs="Times New Roman"/>
                <w:color w:val="000000"/>
                <w:sz w:val="24"/>
                <w:szCs w:val="24"/>
              </w:rPr>
              <w:t xml:space="preserve"> СШ прошла </w:t>
            </w:r>
            <w:r>
              <w:rPr>
                <w:rFonts w:ascii="Times New Roman" w:hAnsi="Times New Roman" w:cs="Times New Roman"/>
                <w:color w:val="000000"/>
                <w:sz w:val="24"/>
                <w:szCs w:val="24"/>
              </w:rPr>
              <w:t>квест-игра</w:t>
            </w:r>
            <w:r w:rsidRPr="00BD2B0D">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 xml:space="preserve"> Дружи с финансами</w:t>
            </w:r>
            <w:r>
              <w:rPr>
                <w:rFonts w:ascii="Times New Roman" w:hAnsi="Times New Roman" w:cs="Times New Roman"/>
                <w:color w:val="000000"/>
                <w:sz w:val="24"/>
                <w:szCs w:val="24"/>
              </w:rPr>
              <w:t xml:space="preserve"> " среди 5-7</w:t>
            </w:r>
            <w:r w:rsidRPr="00BD2B0D">
              <w:rPr>
                <w:rFonts w:ascii="Times New Roman" w:hAnsi="Times New Roman" w:cs="Times New Roman"/>
                <w:color w:val="000000"/>
                <w:sz w:val="24"/>
                <w:szCs w:val="24"/>
              </w:rPr>
              <w:t xml:space="preserve"> </w:t>
            </w:r>
            <w:proofErr w:type="gramStart"/>
            <w:r w:rsidRPr="00BD2B0D">
              <w:rPr>
                <w:rFonts w:ascii="Times New Roman" w:hAnsi="Times New Roman" w:cs="Times New Roman"/>
                <w:color w:val="000000"/>
                <w:sz w:val="24"/>
                <w:szCs w:val="24"/>
              </w:rPr>
              <w:t>классов .</w:t>
            </w:r>
            <w:proofErr w:type="gramEnd"/>
            <w:r w:rsidRPr="00BD2B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ходе игры ребята закрепили такие базовые понятия как финансы, бюджет, расходы и доходы, экономия, потребности, деньги, выгода, расчет, бережливость. Обучающиеся старались сами принимать решения, выполняли </w:t>
            </w:r>
            <w:proofErr w:type="gramStart"/>
            <w:r>
              <w:rPr>
                <w:rFonts w:ascii="Times New Roman" w:hAnsi="Times New Roman" w:cs="Times New Roman"/>
                <w:color w:val="000000"/>
                <w:sz w:val="24"/>
                <w:szCs w:val="24"/>
              </w:rPr>
              <w:t>все задания</w:t>
            </w:r>
            <w:proofErr w:type="gramEnd"/>
            <w:r>
              <w:rPr>
                <w:rFonts w:ascii="Times New Roman" w:hAnsi="Times New Roman" w:cs="Times New Roman"/>
                <w:color w:val="000000"/>
                <w:sz w:val="24"/>
                <w:szCs w:val="24"/>
              </w:rPr>
              <w:t xml:space="preserve"> и каждый участник получил памятку «Какие медуслуги доступны каждому» </w:t>
            </w:r>
          </w:p>
        </w:tc>
      </w:tr>
      <w:tr w:rsidR="00097311" w:rsidRPr="00977126" w14:paraId="1B232358" w14:textId="77777777" w:rsidTr="0036327A">
        <w:trPr>
          <w:trHeight w:val="853"/>
        </w:trPr>
        <w:tc>
          <w:tcPr>
            <w:tcW w:w="675" w:type="dxa"/>
          </w:tcPr>
          <w:p w14:paraId="3B83E87E" w14:textId="790ABE95"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12</w:t>
            </w:r>
          </w:p>
        </w:tc>
        <w:tc>
          <w:tcPr>
            <w:tcW w:w="4820" w:type="dxa"/>
          </w:tcPr>
          <w:p w14:paraId="4E7AFC32" w14:textId="2A0598EB" w:rsidR="00097311" w:rsidRPr="00977126" w:rsidRDefault="00097311" w:rsidP="00097311">
            <w:pPr>
              <w:rPr>
                <w:rFonts w:ascii="Times New Roman" w:hAnsi="Times New Roman" w:cs="Times New Roman"/>
                <w:sz w:val="24"/>
                <w:szCs w:val="24"/>
              </w:rPr>
            </w:pPr>
            <w:r w:rsidRPr="00C55127">
              <w:rPr>
                <w:rFonts w:ascii="Times New Roman" w:hAnsi="Times New Roman" w:cs="Times New Roman"/>
              </w:rPr>
              <w:t>Квест-игра «Деньги любят счет»</w:t>
            </w:r>
          </w:p>
        </w:tc>
        <w:tc>
          <w:tcPr>
            <w:tcW w:w="2693" w:type="dxa"/>
          </w:tcPr>
          <w:p w14:paraId="5F29DC82" w14:textId="4EBF3530" w:rsidR="00097311" w:rsidRPr="00977126" w:rsidRDefault="00097311" w:rsidP="00097311">
            <w:pPr>
              <w:rPr>
                <w:rFonts w:ascii="Times New Roman" w:hAnsi="Times New Roman" w:cs="Times New Roman"/>
                <w:sz w:val="24"/>
                <w:szCs w:val="24"/>
              </w:rPr>
            </w:pPr>
            <w:r w:rsidRPr="00C55127">
              <w:rPr>
                <w:rFonts w:ascii="Times New Roman" w:hAnsi="Times New Roman" w:cs="Times New Roman"/>
              </w:rPr>
              <w:t xml:space="preserve">МБОУ </w:t>
            </w:r>
            <w:proofErr w:type="spellStart"/>
            <w:r w:rsidRPr="00C55127">
              <w:rPr>
                <w:rFonts w:ascii="Times New Roman" w:hAnsi="Times New Roman" w:cs="Times New Roman"/>
              </w:rPr>
              <w:t>Виткуловская</w:t>
            </w:r>
            <w:proofErr w:type="spellEnd"/>
            <w:r w:rsidRPr="00C55127">
              <w:rPr>
                <w:rFonts w:ascii="Times New Roman" w:hAnsi="Times New Roman" w:cs="Times New Roman"/>
              </w:rPr>
              <w:t xml:space="preserve"> СШ</w:t>
            </w:r>
          </w:p>
        </w:tc>
        <w:tc>
          <w:tcPr>
            <w:tcW w:w="1701" w:type="dxa"/>
          </w:tcPr>
          <w:p w14:paraId="63FD58F7" w14:textId="51212CF6"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5ECBC6DF" w14:textId="77777777" w:rsidR="00097311" w:rsidRPr="00C55127" w:rsidRDefault="00097311" w:rsidP="00097311">
            <w:pPr>
              <w:jc w:val="both"/>
              <w:rPr>
                <w:rFonts w:ascii="Times New Roman" w:hAnsi="Times New Roman" w:cs="Times New Roman"/>
                <w:shd w:val="clear" w:color="auto" w:fill="FFFFFF"/>
              </w:rPr>
            </w:pPr>
            <w:r w:rsidRPr="00C55127">
              <w:rPr>
                <w:rFonts w:ascii="Times New Roman" w:hAnsi="Times New Roman" w:cs="Times New Roman"/>
                <w:shd w:val="clear" w:color="auto" w:fill="FFFFFF"/>
              </w:rPr>
              <w:t xml:space="preserve">  В игре принимали участие четыре команды.</w:t>
            </w:r>
          </w:p>
          <w:p w14:paraId="4A9954DE" w14:textId="77777777" w:rsidR="00097311" w:rsidRPr="00C55127" w:rsidRDefault="00097311" w:rsidP="00097311">
            <w:pPr>
              <w:rPr>
                <w:rFonts w:ascii="Times New Roman" w:hAnsi="Times New Roman" w:cs="Times New Roman"/>
              </w:rPr>
            </w:pPr>
            <w:r w:rsidRPr="00C55127">
              <w:rPr>
                <w:rFonts w:ascii="Times New Roman" w:hAnsi="Times New Roman" w:cs="Times New Roman"/>
                <w:shd w:val="clear" w:color="auto" w:fill="FFFFFF"/>
              </w:rPr>
              <w:t xml:space="preserve"> Каждая из команд совершала путешествие по 5 станциям</w:t>
            </w:r>
            <w:r w:rsidRPr="00C55127">
              <w:rPr>
                <w:rFonts w:ascii="Times New Roman" w:hAnsi="Times New Roman" w:cs="Times New Roman"/>
              </w:rPr>
              <w:t>.  Ребят ждали ребусы, загадки, задачи на логику, смекалку и скорость, и все их объединила общая тема «Финансы». За правильное выполнение поставленной задачи команда получала заслуженные</w:t>
            </w:r>
            <w:proofErr w:type="gramStart"/>
            <w:r w:rsidRPr="00C55127">
              <w:rPr>
                <w:rFonts w:ascii="Times New Roman" w:hAnsi="Times New Roman" w:cs="Times New Roman"/>
              </w:rPr>
              <w:t xml:space="preserve">   «</w:t>
            </w:r>
            <w:proofErr w:type="gramEnd"/>
            <w:r w:rsidRPr="00C55127">
              <w:rPr>
                <w:rFonts w:ascii="Times New Roman" w:hAnsi="Times New Roman" w:cs="Times New Roman"/>
              </w:rPr>
              <w:t xml:space="preserve">деньги». </w:t>
            </w:r>
          </w:p>
          <w:p w14:paraId="094AF199" w14:textId="1CB8131E" w:rsidR="00097311" w:rsidRPr="00977126" w:rsidRDefault="00097311" w:rsidP="00097311">
            <w:pPr>
              <w:rPr>
                <w:rFonts w:ascii="Times New Roman" w:hAnsi="Times New Roman" w:cs="Times New Roman"/>
                <w:color w:val="000000"/>
                <w:sz w:val="24"/>
                <w:szCs w:val="24"/>
                <w:shd w:val="clear" w:color="auto" w:fill="FFFFFF"/>
              </w:rPr>
            </w:pPr>
            <w:r w:rsidRPr="00C55127">
              <w:rPr>
                <w:rFonts w:ascii="Times New Roman" w:hAnsi="Times New Roman" w:cs="Times New Roman"/>
              </w:rPr>
              <w:t xml:space="preserve"> Азарт и стремление к победе - самые главные эмоции</w:t>
            </w:r>
            <w:r>
              <w:rPr>
                <w:rFonts w:ascii="Times New Roman" w:hAnsi="Times New Roman" w:cs="Times New Roman"/>
              </w:rPr>
              <w:t xml:space="preserve"> </w:t>
            </w:r>
            <w:r w:rsidRPr="00C55127">
              <w:rPr>
                <w:rFonts w:ascii="Times New Roman" w:hAnsi="Times New Roman" w:cs="Times New Roman"/>
              </w:rPr>
              <w:t xml:space="preserve">игры. </w:t>
            </w:r>
            <w:r w:rsidRPr="00C55127">
              <w:rPr>
                <w:rFonts w:ascii="Times New Roman" w:hAnsi="Times New Roman" w:cs="Times New Roman"/>
                <w:shd w:val="clear" w:color="auto" w:fill="FFFFFF"/>
              </w:rPr>
              <w:t>В заключении команды подсчитали количество заработанных денег и определили победителя. Им оказалась команда «Рублики»</w:t>
            </w:r>
          </w:p>
        </w:tc>
      </w:tr>
      <w:tr w:rsidR="00097311" w:rsidRPr="00977126" w14:paraId="415ADE6D" w14:textId="77777777" w:rsidTr="00346E2E">
        <w:trPr>
          <w:trHeight w:val="853"/>
        </w:trPr>
        <w:tc>
          <w:tcPr>
            <w:tcW w:w="675" w:type="dxa"/>
          </w:tcPr>
          <w:p w14:paraId="7BCED059" w14:textId="6C05C41D"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13</w:t>
            </w:r>
          </w:p>
        </w:tc>
        <w:tc>
          <w:tcPr>
            <w:tcW w:w="4820" w:type="dxa"/>
            <w:vAlign w:val="center"/>
          </w:tcPr>
          <w:p w14:paraId="481BD12E" w14:textId="2548D2D1" w:rsidR="00097311" w:rsidRPr="00977126" w:rsidRDefault="00097311" w:rsidP="00097311">
            <w:pPr>
              <w:rPr>
                <w:rFonts w:ascii="Times New Roman" w:hAnsi="Times New Roman" w:cs="Times New Roman"/>
                <w:sz w:val="24"/>
                <w:szCs w:val="24"/>
              </w:rPr>
            </w:pPr>
            <w:r w:rsidRPr="00BD2B0D">
              <w:rPr>
                <w:rFonts w:ascii="Times New Roman" w:hAnsi="Times New Roman" w:cs="Times New Roman"/>
                <w:color w:val="000000"/>
                <w:sz w:val="24"/>
                <w:szCs w:val="24"/>
                <w:shd w:val="clear" w:color="auto" w:fill="FFFFFF"/>
              </w:rPr>
              <w:t>«Экономические загадки»</w:t>
            </w:r>
          </w:p>
        </w:tc>
        <w:tc>
          <w:tcPr>
            <w:tcW w:w="2693" w:type="dxa"/>
            <w:vAlign w:val="center"/>
          </w:tcPr>
          <w:p w14:paraId="6E34B7D6" w14:textId="76CCB43C" w:rsidR="00097311" w:rsidRPr="00977126" w:rsidRDefault="00097311" w:rsidP="00097311">
            <w:pPr>
              <w:rPr>
                <w:rFonts w:ascii="Times New Roman" w:hAnsi="Times New Roman" w:cs="Times New Roman"/>
                <w:sz w:val="24"/>
                <w:szCs w:val="24"/>
              </w:rPr>
            </w:pPr>
            <w:r w:rsidRPr="00BD2B0D">
              <w:rPr>
                <w:rFonts w:ascii="Times New Roman" w:hAnsi="Times New Roman" w:cs="Times New Roman"/>
                <w:sz w:val="24"/>
                <w:szCs w:val="24"/>
              </w:rPr>
              <w:t xml:space="preserve">МБОУ </w:t>
            </w:r>
            <w:proofErr w:type="spellStart"/>
            <w:r w:rsidRPr="00BD2B0D">
              <w:rPr>
                <w:rFonts w:ascii="Times New Roman" w:hAnsi="Times New Roman" w:cs="Times New Roman"/>
                <w:sz w:val="24"/>
                <w:szCs w:val="24"/>
              </w:rPr>
              <w:t>Селитьбенская</w:t>
            </w:r>
            <w:proofErr w:type="spellEnd"/>
            <w:r w:rsidRPr="00BD2B0D">
              <w:rPr>
                <w:rFonts w:ascii="Times New Roman" w:hAnsi="Times New Roman" w:cs="Times New Roman"/>
                <w:sz w:val="24"/>
                <w:szCs w:val="24"/>
              </w:rPr>
              <w:t xml:space="preserve"> СШ</w:t>
            </w:r>
          </w:p>
        </w:tc>
        <w:tc>
          <w:tcPr>
            <w:tcW w:w="1701" w:type="dxa"/>
          </w:tcPr>
          <w:p w14:paraId="777D7CAF" w14:textId="659E7E57"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24252DCD" w14:textId="5CC22BE1" w:rsidR="00097311" w:rsidRPr="00977126" w:rsidRDefault="00097311" w:rsidP="0009731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В </w:t>
            </w:r>
            <w:r w:rsidRPr="00BD2B0D">
              <w:rPr>
                <w:rFonts w:ascii="Times New Roman" w:hAnsi="Times New Roman" w:cs="Times New Roman"/>
                <w:color w:val="000000"/>
                <w:sz w:val="24"/>
                <w:szCs w:val="24"/>
              </w:rPr>
              <w:t xml:space="preserve">МБОУ </w:t>
            </w:r>
            <w:proofErr w:type="spellStart"/>
            <w:r w:rsidRPr="00BD2B0D">
              <w:rPr>
                <w:rFonts w:ascii="Times New Roman" w:hAnsi="Times New Roman" w:cs="Times New Roman"/>
                <w:color w:val="000000"/>
                <w:sz w:val="24"/>
                <w:szCs w:val="24"/>
              </w:rPr>
              <w:t>Селитьбенская</w:t>
            </w:r>
            <w:proofErr w:type="spellEnd"/>
            <w:r w:rsidRPr="00BD2B0D">
              <w:rPr>
                <w:rFonts w:ascii="Times New Roman" w:hAnsi="Times New Roman" w:cs="Times New Roman"/>
                <w:color w:val="000000"/>
                <w:sz w:val="24"/>
                <w:szCs w:val="24"/>
              </w:rPr>
              <w:t xml:space="preserve"> СШ прошла викторина "Экономические загадки" среди 5-6 </w:t>
            </w:r>
            <w:proofErr w:type="gramStart"/>
            <w:r w:rsidRPr="00BD2B0D">
              <w:rPr>
                <w:rFonts w:ascii="Times New Roman" w:hAnsi="Times New Roman" w:cs="Times New Roman"/>
                <w:color w:val="000000"/>
                <w:sz w:val="24"/>
                <w:szCs w:val="24"/>
              </w:rPr>
              <w:t>классов .</w:t>
            </w:r>
            <w:proofErr w:type="gramEnd"/>
            <w:r w:rsidRPr="00BD2B0D">
              <w:rPr>
                <w:rFonts w:ascii="Times New Roman" w:hAnsi="Times New Roman" w:cs="Times New Roman"/>
                <w:color w:val="000000"/>
                <w:sz w:val="24"/>
                <w:szCs w:val="24"/>
              </w:rPr>
              <w:t xml:space="preserve"> В ходе мероприятия ребята разгадывали ребусы и кроссворды, отвечали на вопросы, связанные с финансами</w:t>
            </w:r>
            <w:r w:rsidRPr="00BD2B0D">
              <w:rPr>
                <w:rFonts w:ascii="Times New Roman" w:hAnsi="Times New Roman" w:cs="Times New Roman"/>
                <w:color w:val="000000" w:themeColor="text1"/>
                <w:sz w:val="24"/>
                <w:szCs w:val="24"/>
              </w:rPr>
              <w:t xml:space="preserve">. </w:t>
            </w:r>
            <w:proofErr w:type="gramStart"/>
            <w:r w:rsidRPr="00BD2B0D">
              <w:rPr>
                <w:rFonts w:ascii="Times New Roman" w:hAnsi="Times New Roman" w:cs="Times New Roman"/>
                <w:color w:val="000000" w:themeColor="text1"/>
                <w:sz w:val="24"/>
                <w:szCs w:val="24"/>
                <w:shd w:val="clear" w:color="auto" w:fill="FFFFFF"/>
              </w:rPr>
              <w:t>Узнали</w:t>
            </w:r>
            <w:proofErr w:type="gramEnd"/>
            <w:r w:rsidRPr="00BD2B0D">
              <w:rPr>
                <w:rFonts w:ascii="Times New Roman" w:hAnsi="Times New Roman" w:cs="Times New Roman"/>
                <w:color w:val="000000" w:themeColor="text1"/>
                <w:sz w:val="24"/>
                <w:szCs w:val="24"/>
                <w:shd w:val="clear" w:color="auto" w:fill="FFFFFF"/>
              </w:rPr>
              <w:t xml:space="preserve"> как правильно составлять и контролировать бюджет. Данные навыки пригодятся и в повседневной жизни</w:t>
            </w:r>
            <w:r>
              <w:rPr>
                <w:rFonts w:ascii="Times New Roman" w:hAnsi="Times New Roman" w:cs="Times New Roman"/>
                <w:color w:val="000000" w:themeColor="text1"/>
                <w:sz w:val="24"/>
                <w:szCs w:val="24"/>
                <w:shd w:val="clear" w:color="auto" w:fill="FFFFFF"/>
              </w:rPr>
              <w:t xml:space="preserve"> </w:t>
            </w:r>
          </w:p>
        </w:tc>
      </w:tr>
      <w:tr w:rsidR="00097311" w:rsidRPr="00977126" w14:paraId="6B9AE7DF" w14:textId="77777777" w:rsidTr="00346E2E">
        <w:trPr>
          <w:trHeight w:val="853"/>
        </w:trPr>
        <w:tc>
          <w:tcPr>
            <w:tcW w:w="675" w:type="dxa"/>
          </w:tcPr>
          <w:p w14:paraId="3EE2958B" w14:textId="4F0C3FA6"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14</w:t>
            </w:r>
          </w:p>
        </w:tc>
        <w:tc>
          <w:tcPr>
            <w:tcW w:w="4820" w:type="dxa"/>
            <w:vAlign w:val="center"/>
          </w:tcPr>
          <w:p w14:paraId="158FBD0E" w14:textId="3E5BE28F" w:rsidR="00097311" w:rsidRPr="00977126" w:rsidRDefault="00097311" w:rsidP="00097311">
            <w:pPr>
              <w:rPr>
                <w:rFonts w:ascii="Times New Roman" w:hAnsi="Times New Roman" w:cs="Times New Roman"/>
                <w:sz w:val="24"/>
                <w:szCs w:val="24"/>
              </w:rPr>
            </w:pPr>
            <w:r>
              <w:rPr>
                <w:rFonts w:ascii="Times New Roman" w:hAnsi="Times New Roman" w:cs="Times New Roman"/>
              </w:rPr>
              <w:t>Предел риска</w:t>
            </w:r>
          </w:p>
        </w:tc>
        <w:tc>
          <w:tcPr>
            <w:tcW w:w="2693" w:type="dxa"/>
            <w:vAlign w:val="center"/>
          </w:tcPr>
          <w:p w14:paraId="46548778" w14:textId="67B1FEE3" w:rsidR="00097311" w:rsidRPr="00977126" w:rsidRDefault="00097311" w:rsidP="00097311">
            <w:pPr>
              <w:rPr>
                <w:rFonts w:ascii="Times New Roman" w:hAnsi="Times New Roman" w:cs="Times New Roman"/>
                <w:sz w:val="24"/>
                <w:szCs w:val="24"/>
              </w:rPr>
            </w:pPr>
            <w:r>
              <w:rPr>
                <w:rFonts w:ascii="Times New Roman" w:hAnsi="Times New Roman" w:cs="Times New Roman"/>
              </w:rPr>
              <w:t>МБОУ СШ №1</w:t>
            </w:r>
          </w:p>
        </w:tc>
        <w:tc>
          <w:tcPr>
            <w:tcW w:w="1701" w:type="dxa"/>
          </w:tcPr>
          <w:p w14:paraId="33DDE814" w14:textId="1E34C36F"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5B7AF59A" w14:textId="77777777" w:rsidR="00097311" w:rsidRPr="00CF2D64" w:rsidRDefault="00097311" w:rsidP="00097311">
            <w:pPr>
              <w:rPr>
                <w:rFonts w:ascii="Times New Roman" w:hAnsi="Times New Roman" w:cs="Times New Roman"/>
              </w:rPr>
            </w:pPr>
            <w:proofErr w:type="gramStart"/>
            <w:r>
              <w:rPr>
                <w:rFonts w:ascii="Times New Roman" w:hAnsi="Times New Roman" w:cs="Times New Roman"/>
              </w:rPr>
              <w:t>Учащиеся  поиграли</w:t>
            </w:r>
            <w:proofErr w:type="gramEnd"/>
            <w:r>
              <w:rPr>
                <w:rFonts w:ascii="Times New Roman" w:hAnsi="Times New Roman" w:cs="Times New Roman"/>
              </w:rPr>
              <w:t xml:space="preserve"> в интересную игру, которая учит не совершать необдуманных действий. В</w:t>
            </w:r>
            <w:r w:rsidRPr="00CF2D64">
              <w:rPr>
                <w:rFonts w:ascii="Times New Roman" w:hAnsi="Times New Roman" w:cs="Times New Roman"/>
              </w:rPr>
              <w:t xml:space="preserve">едение участниками игры личной финансово-платежной ведомости на основе располагаемых доходов и </w:t>
            </w:r>
            <w:r w:rsidRPr="00CF2D64">
              <w:rPr>
                <w:rFonts w:ascii="Times New Roman" w:hAnsi="Times New Roman" w:cs="Times New Roman"/>
              </w:rPr>
              <w:lastRenderedPageBreak/>
              <w:t>расходов.</w:t>
            </w:r>
            <w:r>
              <w:t xml:space="preserve"> </w:t>
            </w:r>
            <w:r w:rsidRPr="00CF2D64">
              <w:rPr>
                <w:rFonts w:ascii="Times New Roman" w:hAnsi="Times New Roman" w:cs="Times New Roman"/>
              </w:rPr>
              <w:t>Участники в ходе игры сталкиваются с разнообразными жизненными ситуациями, переживают финансовые взлеты и падения, формируют личный финансовый план, рассматривают и применяют наиболее популярные виды страхования для защиты от различных рисков.</w:t>
            </w:r>
          </w:p>
          <w:p w14:paraId="631D06CE" w14:textId="201A499B" w:rsidR="00097311" w:rsidRPr="00977126" w:rsidRDefault="00097311" w:rsidP="00097311">
            <w:pPr>
              <w:rPr>
                <w:rFonts w:ascii="Times New Roman" w:hAnsi="Times New Roman" w:cs="Times New Roman"/>
                <w:color w:val="000000"/>
                <w:sz w:val="24"/>
                <w:szCs w:val="24"/>
                <w:shd w:val="clear" w:color="auto" w:fill="FFFFFF"/>
              </w:rPr>
            </w:pPr>
          </w:p>
        </w:tc>
      </w:tr>
      <w:tr w:rsidR="00097311" w:rsidRPr="00977126" w14:paraId="4599E4A7" w14:textId="77777777" w:rsidTr="00346E2E">
        <w:trPr>
          <w:trHeight w:val="853"/>
        </w:trPr>
        <w:tc>
          <w:tcPr>
            <w:tcW w:w="675" w:type="dxa"/>
          </w:tcPr>
          <w:p w14:paraId="52EBF3BA" w14:textId="2EE4F635"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lastRenderedPageBreak/>
              <w:t>15</w:t>
            </w:r>
          </w:p>
        </w:tc>
        <w:tc>
          <w:tcPr>
            <w:tcW w:w="4820" w:type="dxa"/>
            <w:vAlign w:val="center"/>
          </w:tcPr>
          <w:p w14:paraId="40F21803" w14:textId="76471E24" w:rsidR="00097311" w:rsidRPr="00977126" w:rsidRDefault="00097311" w:rsidP="00097311">
            <w:pPr>
              <w:rPr>
                <w:rFonts w:ascii="Times New Roman" w:hAnsi="Times New Roman" w:cs="Times New Roman"/>
                <w:sz w:val="24"/>
                <w:szCs w:val="24"/>
              </w:rPr>
            </w:pPr>
            <w:r w:rsidRPr="00065869">
              <w:rPr>
                <w:rFonts w:ascii="Times New Roman" w:hAnsi="Times New Roman" w:cs="Times New Roman"/>
              </w:rPr>
              <w:t>Страхование ответственности. Кого и от чего защищает?</w:t>
            </w:r>
          </w:p>
        </w:tc>
        <w:tc>
          <w:tcPr>
            <w:tcW w:w="2693" w:type="dxa"/>
            <w:vAlign w:val="center"/>
          </w:tcPr>
          <w:p w14:paraId="22900515" w14:textId="328C26ED" w:rsidR="00097311" w:rsidRPr="00977126" w:rsidRDefault="00097311" w:rsidP="00097311">
            <w:pPr>
              <w:rPr>
                <w:rFonts w:ascii="Times New Roman" w:hAnsi="Times New Roman" w:cs="Times New Roman"/>
                <w:sz w:val="24"/>
                <w:szCs w:val="24"/>
              </w:rPr>
            </w:pPr>
            <w:r w:rsidRPr="00065869">
              <w:rPr>
                <w:rFonts w:ascii="Times New Roman" w:hAnsi="Times New Roman" w:cs="Times New Roman"/>
              </w:rPr>
              <w:t>Филиал МБОУ Сосновская СШ №2 «Давыдковская ОШ»</w:t>
            </w:r>
          </w:p>
        </w:tc>
        <w:tc>
          <w:tcPr>
            <w:tcW w:w="1701" w:type="dxa"/>
          </w:tcPr>
          <w:p w14:paraId="0A1FAFE1" w14:textId="7AA425CF"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0E1EA7DA" w14:textId="77777777" w:rsidR="00097311" w:rsidRDefault="00097311" w:rsidP="00097311">
            <w:pPr>
              <w:jc w:val="center"/>
              <w:rPr>
                <w:rFonts w:ascii="Times New Roman" w:hAnsi="Times New Roman" w:cs="Times New Roman"/>
                <w:color w:val="000000"/>
              </w:rPr>
            </w:pPr>
            <w:r>
              <w:rPr>
                <w:rFonts w:ascii="Times New Roman" w:hAnsi="Times New Roman" w:cs="Times New Roman"/>
              </w:rPr>
              <w:t>Рассмотрели, кто и от</w:t>
            </w:r>
            <w:r w:rsidRPr="006A6A8E">
              <w:rPr>
                <w:rFonts w:ascii="Times New Roman" w:hAnsi="Times New Roman" w:cs="Times New Roman"/>
              </w:rPr>
              <w:t xml:space="preserve">чего может быть защищен этим видом страховки. Страхование ответственности помогает покрыть убытки, если вы причинили вред третьим лицам – </w:t>
            </w:r>
            <w:proofErr w:type="gramStart"/>
            <w:r w:rsidRPr="006A6A8E">
              <w:rPr>
                <w:rFonts w:ascii="Times New Roman" w:hAnsi="Times New Roman" w:cs="Times New Roman"/>
              </w:rPr>
              <w:t>будь</w:t>
            </w:r>
            <w:proofErr w:type="gramEnd"/>
            <w:r w:rsidRPr="006A6A8E">
              <w:rPr>
                <w:rFonts w:ascii="Times New Roman" w:hAnsi="Times New Roman" w:cs="Times New Roman"/>
              </w:rPr>
              <w:t xml:space="preserve"> то ущерб имуществу, здоровью или жизни. Это важный инструмент для защиты бизнеса, водителей, врачей и других специалистов от возможных финансовых рисков. Простой и эффективный способ избежать крупных затрат в случае непредвиденных ситуаций!</w:t>
            </w:r>
          </w:p>
          <w:p w14:paraId="7CAAF585" w14:textId="2B86843F" w:rsidR="00097311" w:rsidRPr="00977126" w:rsidRDefault="00097311" w:rsidP="00097311">
            <w:pPr>
              <w:rPr>
                <w:rFonts w:ascii="Times New Roman" w:hAnsi="Times New Roman" w:cs="Times New Roman"/>
                <w:color w:val="000000"/>
                <w:sz w:val="24"/>
                <w:szCs w:val="24"/>
                <w:shd w:val="clear" w:color="auto" w:fill="FFFFFF"/>
              </w:rPr>
            </w:pPr>
          </w:p>
        </w:tc>
      </w:tr>
      <w:tr w:rsidR="00097311" w:rsidRPr="00977126" w14:paraId="75F737F1" w14:textId="77777777" w:rsidTr="00346E2E">
        <w:trPr>
          <w:trHeight w:val="853"/>
        </w:trPr>
        <w:tc>
          <w:tcPr>
            <w:tcW w:w="675" w:type="dxa"/>
          </w:tcPr>
          <w:p w14:paraId="64CCA265" w14:textId="34307237" w:rsidR="00097311" w:rsidRPr="00977126" w:rsidRDefault="00097311" w:rsidP="00097311">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820" w:type="dxa"/>
            <w:vAlign w:val="center"/>
          </w:tcPr>
          <w:p w14:paraId="197ED6FC" w14:textId="215C3302" w:rsidR="00097311" w:rsidRPr="00977126" w:rsidRDefault="00097311" w:rsidP="00097311">
            <w:pPr>
              <w:rPr>
                <w:rFonts w:ascii="Times New Roman" w:hAnsi="Times New Roman" w:cs="Times New Roman"/>
                <w:sz w:val="24"/>
                <w:szCs w:val="24"/>
              </w:rPr>
            </w:pPr>
            <w:r w:rsidRPr="00B600BF">
              <w:rPr>
                <w:rFonts w:ascii="Times New Roman" w:hAnsi="Times New Roman" w:cs="Times New Roman"/>
                <w:sz w:val="24"/>
                <w:szCs w:val="24"/>
              </w:rPr>
              <w:t>Роль страхования в семейном бюджете</w:t>
            </w:r>
          </w:p>
        </w:tc>
        <w:tc>
          <w:tcPr>
            <w:tcW w:w="2693" w:type="dxa"/>
            <w:vAlign w:val="center"/>
          </w:tcPr>
          <w:p w14:paraId="320A304E" w14:textId="45BE317B" w:rsidR="00097311" w:rsidRPr="00977126" w:rsidRDefault="00097311" w:rsidP="00097311">
            <w:pPr>
              <w:rPr>
                <w:rFonts w:ascii="Times New Roman" w:eastAsia="Calibri" w:hAnsi="Times New Roman" w:cs="Times New Roman"/>
                <w:sz w:val="24"/>
                <w:szCs w:val="24"/>
              </w:rPr>
            </w:pPr>
            <w:r w:rsidRPr="000651C3">
              <w:rPr>
                <w:rFonts w:ascii="Times New Roman" w:eastAsia="Calibri" w:hAnsi="Times New Roman" w:cs="Times New Roman"/>
                <w:sz w:val="24"/>
                <w:szCs w:val="24"/>
              </w:rPr>
              <w:t xml:space="preserve">МБОУ </w:t>
            </w:r>
            <w:proofErr w:type="spellStart"/>
            <w:r w:rsidRPr="000651C3">
              <w:rPr>
                <w:rFonts w:ascii="Times New Roman" w:eastAsia="Calibri" w:hAnsi="Times New Roman" w:cs="Times New Roman"/>
                <w:sz w:val="24"/>
                <w:szCs w:val="24"/>
              </w:rPr>
              <w:t>Яковская</w:t>
            </w:r>
            <w:proofErr w:type="spellEnd"/>
            <w:r w:rsidRPr="000651C3">
              <w:rPr>
                <w:rFonts w:ascii="Times New Roman" w:eastAsia="Calibri" w:hAnsi="Times New Roman" w:cs="Times New Roman"/>
                <w:sz w:val="24"/>
                <w:szCs w:val="24"/>
              </w:rPr>
              <w:t xml:space="preserve"> ОШ</w:t>
            </w:r>
          </w:p>
        </w:tc>
        <w:tc>
          <w:tcPr>
            <w:tcW w:w="1701" w:type="dxa"/>
          </w:tcPr>
          <w:p w14:paraId="4BEBE100" w14:textId="064B7B80" w:rsidR="00097311" w:rsidRPr="00977126" w:rsidRDefault="00097311" w:rsidP="00097311">
            <w:pPr>
              <w:rPr>
                <w:rFonts w:ascii="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33238D79" w14:textId="0A41D702" w:rsidR="00097311" w:rsidRPr="00097311" w:rsidRDefault="00097311" w:rsidP="00097311">
            <w:pPr>
              <w:rPr>
                <w:rFonts w:ascii="Times New Roman" w:hAnsi="Times New Roman" w:cs="Times New Roman"/>
                <w:sz w:val="24"/>
                <w:szCs w:val="24"/>
              </w:rPr>
            </w:pPr>
            <w:hyperlink r:id="rId8" w:history="1">
              <w:r w:rsidRPr="00097311">
                <w:rPr>
                  <w:rStyle w:val="af9"/>
                  <w:rFonts w:ascii="Times New Roman" w:hAnsi="Times New Roman" w:cs="Times New Roman"/>
                  <w:sz w:val="24"/>
                  <w:szCs w:val="24"/>
                </w:rPr>
                <w:t>https://vk.com/wall-196129268_4952</w:t>
              </w:r>
            </w:hyperlink>
          </w:p>
        </w:tc>
      </w:tr>
      <w:tr w:rsidR="00097311" w:rsidRPr="00977126" w14:paraId="448444CA" w14:textId="77777777" w:rsidTr="00346E2E">
        <w:trPr>
          <w:trHeight w:val="853"/>
        </w:trPr>
        <w:tc>
          <w:tcPr>
            <w:tcW w:w="675" w:type="dxa"/>
          </w:tcPr>
          <w:p w14:paraId="29E0B3CE" w14:textId="0F7AF6F8" w:rsidR="00097311" w:rsidRDefault="00097311" w:rsidP="00097311">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820" w:type="dxa"/>
            <w:vAlign w:val="center"/>
          </w:tcPr>
          <w:p w14:paraId="2C5EB377" w14:textId="5328DA68" w:rsidR="00097311" w:rsidRPr="00B600BF" w:rsidRDefault="00097311" w:rsidP="00097311">
            <w:pPr>
              <w:rPr>
                <w:rFonts w:ascii="Times New Roman" w:hAnsi="Times New Roman" w:cs="Times New Roman"/>
                <w:sz w:val="24"/>
                <w:szCs w:val="24"/>
              </w:rPr>
            </w:pPr>
            <w:r w:rsidRPr="00097311">
              <w:rPr>
                <w:rFonts w:ascii="Times New Roman" w:hAnsi="Times New Roman" w:cs="Times New Roman"/>
                <w:sz w:val="24"/>
                <w:szCs w:val="24"/>
              </w:rPr>
              <w:t>Страхование: финансовый щит против неожиданностей</w:t>
            </w:r>
          </w:p>
        </w:tc>
        <w:tc>
          <w:tcPr>
            <w:tcW w:w="2693" w:type="dxa"/>
            <w:vAlign w:val="center"/>
          </w:tcPr>
          <w:p w14:paraId="48179699" w14:textId="36FB2D08" w:rsidR="00097311" w:rsidRPr="000651C3" w:rsidRDefault="00097311" w:rsidP="00097311">
            <w:pPr>
              <w:rPr>
                <w:rFonts w:ascii="Times New Roman" w:eastAsia="Calibri" w:hAnsi="Times New Roman" w:cs="Times New Roman"/>
                <w:sz w:val="24"/>
                <w:szCs w:val="24"/>
              </w:rPr>
            </w:pPr>
            <w:r w:rsidRPr="00097311">
              <w:rPr>
                <w:rFonts w:ascii="Times New Roman" w:eastAsia="Calibri" w:hAnsi="Times New Roman" w:cs="Times New Roman"/>
                <w:sz w:val="24"/>
                <w:szCs w:val="24"/>
              </w:rPr>
              <w:t xml:space="preserve">МБОУ </w:t>
            </w:r>
            <w:proofErr w:type="spellStart"/>
            <w:r w:rsidRPr="00097311">
              <w:rPr>
                <w:rFonts w:ascii="Times New Roman" w:eastAsia="Calibri" w:hAnsi="Times New Roman" w:cs="Times New Roman"/>
                <w:sz w:val="24"/>
                <w:szCs w:val="24"/>
              </w:rPr>
              <w:t>Яковская</w:t>
            </w:r>
            <w:proofErr w:type="spellEnd"/>
            <w:r w:rsidRPr="00097311">
              <w:rPr>
                <w:rFonts w:ascii="Times New Roman" w:eastAsia="Calibri" w:hAnsi="Times New Roman" w:cs="Times New Roman"/>
                <w:sz w:val="24"/>
                <w:szCs w:val="24"/>
              </w:rPr>
              <w:t xml:space="preserve"> ОШ</w:t>
            </w:r>
          </w:p>
        </w:tc>
        <w:tc>
          <w:tcPr>
            <w:tcW w:w="1701" w:type="dxa"/>
          </w:tcPr>
          <w:p w14:paraId="4BF95887" w14:textId="4AA7E021" w:rsidR="00097311" w:rsidRPr="00AE0EFB" w:rsidRDefault="00097311" w:rsidP="00097311">
            <w:pPr>
              <w:rPr>
                <w:rFonts w:ascii="Times New Roman" w:eastAsia="Times New Roman" w:hAnsi="Times New Roman" w:cs="Times New Roman"/>
                <w:sz w:val="24"/>
                <w:szCs w:val="24"/>
              </w:rPr>
            </w:pPr>
            <w:r w:rsidRPr="00097311">
              <w:rPr>
                <w:rFonts w:ascii="Times New Roman" w:eastAsia="Times New Roman" w:hAnsi="Times New Roman" w:cs="Times New Roman"/>
                <w:sz w:val="24"/>
                <w:szCs w:val="24"/>
              </w:rPr>
              <w:t>октябрь 2025</w:t>
            </w:r>
          </w:p>
        </w:tc>
        <w:tc>
          <w:tcPr>
            <w:tcW w:w="5274" w:type="dxa"/>
          </w:tcPr>
          <w:p w14:paraId="37C610EE" w14:textId="6F2DEEE8" w:rsidR="00097311" w:rsidRPr="00097311" w:rsidRDefault="00097311" w:rsidP="00097311">
            <w:pPr>
              <w:rPr>
                <w:rFonts w:ascii="Times New Roman" w:hAnsi="Times New Roman" w:cs="Times New Roman"/>
                <w:sz w:val="24"/>
                <w:szCs w:val="24"/>
              </w:rPr>
            </w:pPr>
            <w:hyperlink r:id="rId9" w:history="1">
              <w:r w:rsidRPr="00097311">
                <w:rPr>
                  <w:rStyle w:val="af9"/>
                  <w:rFonts w:ascii="Times New Roman" w:hAnsi="Times New Roman" w:cs="Times New Roman"/>
                  <w:sz w:val="24"/>
                  <w:szCs w:val="24"/>
                </w:rPr>
                <w:t>https://vk.com/wall-196129268_5001</w:t>
              </w:r>
            </w:hyperlink>
            <w:r w:rsidRPr="00097311">
              <w:rPr>
                <w:rFonts w:ascii="Times New Roman" w:hAnsi="Times New Roman" w:cs="Times New Roman"/>
                <w:sz w:val="24"/>
                <w:szCs w:val="24"/>
              </w:rPr>
              <w:t xml:space="preserve"> </w:t>
            </w:r>
          </w:p>
        </w:tc>
      </w:tr>
      <w:tr w:rsidR="00097311" w:rsidRPr="00977126" w14:paraId="592277DD" w14:textId="77777777" w:rsidTr="0023026B">
        <w:tc>
          <w:tcPr>
            <w:tcW w:w="675" w:type="dxa"/>
          </w:tcPr>
          <w:p w14:paraId="0CA644F5" w14:textId="5782036C"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c>
          <w:tcPr>
            <w:tcW w:w="4820" w:type="dxa"/>
          </w:tcPr>
          <w:p w14:paraId="61B0267F" w14:textId="0348AE01"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Размещение информационных материалов по Программе долгосрочных сбережений (ПДС) на официальных сайтах, официальных аккаунтах в социальных сетях органов местного самоуправления НО и подведомственных учреждений</w:t>
            </w:r>
          </w:p>
        </w:tc>
        <w:tc>
          <w:tcPr>
            <w:tcW w:w="2693" w:type="dxa"/>
          </w:tcPr>
          <w:p w14:paraId="3DC1B885" w14:textId="77777777"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ОМСУ</w:t>
            </w:r>
          </w:p>
          <w:p w14:paraId="4BD08CC0" w14:textId="77777777"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(подведомственные учреждения)</w:t>
            </w:r>
          </w:p>
        </w:tc>
        <w:tc>
          <w:tcPr>
            <w:tcW w:w="1701" w:type="dxa"/>
          </w:tcPr>
          <w:p w14:paraId="1AB471B3" w14:textId="220E8F2F" w:rsidR="00097311" w:rsidRPr="00977126" w:rsidRDefault="00097311" w:rsidP="00097311">
            <w:pPr>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2B20CE1A" w14:textId="77777777"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Размещение информационных материалов по ПДС на официальных сайтах, официальных аккаунтах ВКонтакте администрации и подведомственных учреждений</w:t>
            </w:r>
          </w:p>
          <w:p w14:paraId="177AB29A" w14:textId="77777777" w:rsidR="00097311" w:rsidRPr="00977126" w:rsidRDefault="00097311" w:rsidP="00097311">
            <w:pPr>
              <w:rPr>
                <w:rFonts w:ascii="Times New Roman" w:hAnsi="Times New Roman" w:cs="Times New Roman"/>
                <w:sz w:val="24"/>
                <w:szCs w:val="24"/>
              </w:rPr>
            </w:pPr>
          </w:p>
        </w:tc>
      </w:tr>
      <w:tr w:rsidR="00097311" w:rsidRPr="00977126" w14:paraId="3F1FC589" w14:textId="77777777" w:rsidTr="0023026B">
        <w:tc>
          <w:tcPr>
            <w:tcW w:w="675" w:type="dxa"/>
          </w:tcPr>
          <w:p w14:paraId="1DB5F9D0" w14:textId="31EFAE11"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4820" w:type="dxa"/>
          </w:tcPr>
          <w:p w14:paraId="693D5FCD" w14:textId="08904792"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Проведение лекции «Программа долгосрочных сбережений»</w:t>
            </w:r>
          </w:p>
        </w:tc>
        <w:tc>
          <w:tcPr>
            <w:tcW w:w="2693" w:type="dxa"/>
          </w:tcPr>
          <w:p w14:paraId="729120FF" w14:textId="1852B4D0"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Финансовое управление администрации Сосновского </w:t>
            </w:r>
            <w:proofErr w:type="spellStart"/>
            <w:r w:rsidRPr="00977126">
              <w:rPr>
                <w:rFonts w:ascii="Times New Roman" w:eastAsia="Times New Roman" w:hAnsi="Times New Roman" w:cs="Times New Roman"/>
                <w:sz w:val="24"/>
                <w:szCs w:val="24"/>
              </w:rPr>
              <w:t>мо</w:t>
            </w:r>
            <w:proofErr w:type="spellEnd"/>
          </w:p>
        </w:tc>
        <w:tc>
          <w:tcPr>
            <w:tcW w:w="1701" w:type="dxa"/>
          </w:tcPr>
          <w:p w14:paraId="44ABDB8F" w14:textId="0EF8EF16" w:rsidR="00097311" w:rsidRPr="00977126" w:rsidRDefault="00097311" w:rsidP="00097311">
            <w:pPr>
              <w:rPr>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048D5D8D" w14:textId="77777777"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10 сентября сотрудниками финансового управления была проведена лекция о программе долгосрочных сбережений.</w:t>
            </w:r>
          </w:p>
          <w:p w14:paraId="24DC1D0F" w14:textId="6345B714" w:rsidR="00097311" w:rsidRPr="00977126" w:rsidRDefault="00097311" w:rsidP="00097311">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Слушателям </w:t>
            </w:r>
            <w:proofErr w:type="gramStart"/>
            <w:r w:rsidRPr="00977126">
              <w:rPr>
                <w:rFonts w:ascii="Times New Roman" w:eastAsia="Times New Roman" w:hAnsi="Times New Roman" w:cs="Times New Roman"/>
                <w:sz w:val="24"/>
                <w:szCs w:val="24"/>
              </w:rPr>
              <w:t>рассказали</w:t>
            </w:r>
            <w:proofErr w:type="gramEnd"/>
            <w:r w:rsidRPr="00977126">
              <w:rPr>
                <w:rFonts w:ascii="Times New Roman" w:eastAsia="Times New Roman" w:hAnsi="Times New Roman" w:cs="Times New Roman"/>
                <w:sz w:val="24"/>
                <w:szCs w:val="24"/>
              </w:rPr>
              <w:t xml:space="preserve"> что такое программа долгосрочных сбережений (ПДС). Как она работает. Как можно накопить денег, которыми можно будет воспользоваться в будущем, к примеру после выхода на пенсию или в тяжелой ситуации и о главной особенности программы в </w:t>
            </w:r>
            <w:r w:rsidRPr="00977126">
              <w:rPr>
                <w:rFonts w:ascii="Times New Roman" w:eastAsia="Times New Roman" w:hAnsi="Times New Roman" w:cs="Times New Roman"/>
                <w:sz w:val="24"/>
                <w:szCs w:val="24"/>
              </w:rPr>
              <w:lastRenderedPageBreak/>
              <w:t xml:space="preserve">том, что ее участники получат от государства прибавку к своим </w:t>
            </w:r>
            <w:proofErr w:type="gramStart"/>
            <w:r w:rsidRPr="00977126">
              <w:rPr>
                <w:rFonts w:ascii="Times New Roman" w:eastAsia="Times New Roman" w:hAnsi="Times New Roman" w:cs="Times New Roman"/>
                <w:sz w:val="24"/>
                <w:szCs w:val="24"/>
              </w:rPr>
              <w:t>накоплениям..</w:t>
            </w:r>
            <w:proofErr w:type="gramEnd"/>
            <w:r w:rsidRPr="00977126">
              <w:rPr>
                <w:rFonts w:ascii="Times New Roman" w:eastAsia="Times New Roman" w:hAnsi="Times New Roman" w:cs="Times New Roman"/>
                <w:sz w:val="24"/>
                <w:szCs w:val="24"/>
              </w:rPr>
              <w:t xml:space="preserve">: </w:t>
            </w:r>
          </w:p>
          <w:p w14:paraId="1012DFC8" w14:textId="601E11F9" w:rsidR="00097311" w:rsidRPr="00977126" w:rsidRDefault="00097311" w:rsidP="00097311">
            <w:pPr>
              <w:rPr>
                <w:rFonts w:ascii="Times New Roman" w:eastAsia="Times New Roman" w:hAnsi="Times New Roman" w:cs="Times New Roman"/>
                <w:sz w:val="24"/>
                <w:szCs w:val="24"/>
              </w:rPr>
            </w:pPr>
            <w:r w:rsidRPr="00977126">
              <w:rPr>
                <w:rFonts w:ascii="Times New Roman" w:hAnsi="Times New Roman" w:cs="Times New Roman"/>
                <w:sz w:val="24"/>
                <w:szCs w:val="24"/>
              </w:rPr>
              <w:t>https://vk.com/public217644182?w=wall-217644182_1236</w:t>
            </w:r>
            <w:del w:id="0" w:author="UKazna15" w:date="2025-09-09T14:46:00Z" w16du:dateUtc="2025-09-09T11:46:00Z">
              <w:r w:rsidRPr="00977126" w:rsidDel="00676E2F">
                <w:rPr>
                  <w:rFonts w:ascii="Times New Roman" w:hAnsi="Times New Roman" w:cs="Times New Roman"/>
                  <w:sz w:val="24"/>
                  <w:szCs w:val="24"/>
                </w:rPr>
                <w:fldChar w:fldCharType="begin"/>
              </w:r>
              <w:r w:rsidRPr="00977126" w:rsidDel="00676E2F">
                <w:rPr>
                  <w:rFonts w:ascii="Times New Roman" w:hAnsi="Times New Roman" w:cs="Times New Roman"/>
                  <w:sz w:val="24"/>
                  <w:szCs w:val="24"/>
                </w:rPr>
                <w:delInstrText>HYPERLINK "https://vk.com/public217644182?w=wall-217644182_1178"</w:delInstrText>
              </w:r>
              <w:r w:rsidRPr="00977126" w:rsidDel="00676E2F">
                <w:rPr>
                  <w:rFonts w:ascii="Times New Roman" w:hAnsi="Times New Roman" w:cs="Times New Roman"/>
                  <w:sz w:val="24"/>
                  <w:szCs w:val="24"/>
                </w:rPr>
              </w:r>
              <w:r w:rsidRPr="00977126" w:rsidDel="00676E2F">
                <w:rPr>
                  <w:rFonts w:ascii="Times New Roman" w:hAnsi="Times New Roman" w:cs="Times New Roman"/>
                  <w:sz w:val="24"/>
                  <w:szCs w:val="24"/>
                </w:rPr>
                <w:fldChar w:fldCharType="separate"/>
              </w:r>
              <w:r w:rsidRPr="00977126" w:rsidDel="00676E2F">
                <w:rPr>
                  <w:rStyle w:val="af9"/>
                  <w:rFonts w:ascii="Times New Roman" w:eastAsia="Times New Roman" w:hAnsi="Times New Roman" w:cs="Times New Roman"/>
                  <w:sz w:val="24"/>
                  <w:szCs w:val="24"/>
                </w:rPr>
                <w:delText>https://vk.com/public217644182?w=wall-217644182_1178</w:delText>
              </w:r>
              <w:r w:rsidRPr="00977126" w:rsidDel="00676E2F">
                <w:rPr>
                  <w:rFonts w:ascii="Times New Roman" w:hAnsi="Times New Roman" w:cs="Times New Roman"/>
                  <w:sz w:val="24"/>
                  <w:szCs w:val="24"/>
                </w:rPr>
                <w:fldChar w:fldCharType="end"/>
              </w:r>
              <w:r w:rsidRPr="00977126" w:rsidDel="00676E2F">
                <w:rPr>
                  <w:rFonts w:ascii="Times New Roman" w:eastAsia="Times New Roman" w:hAnsi="Times New Roman" w:cs="Times New Roman"/>
                  <w:sz w:val="24"/>
                  <w:szCs w:val="24"/>
                </w:rPr>
                <w:delText xml:space="preserve"> </w:delText>
              </w:r>
            </w:del>
          </w:p>
        </w:tc>
      </w:tr>
      <w:tr w:rsidR="00097311" w:rsidRPr="00977126" w14:paraId="2F1874EC" w14:textId="77777777" w:rsidTr="0023026B">
        <w:trPr>
          <w:ins w:id="1" w:author="UKazna15" w:date="2025-09-09T14:46:00Z"/>
        </w:trPr>
        <w:tc>
          <w:tcPr>
            <w:tcW w:w="675" w:type="dxa"/>
          </w:tcPr>
          <w:p w14:paraId="23FB75CE" w14:textId="3A296C3F" w:rsidR="00097311" w:rsidRPr="00977126" w:rsidRDefault="00097311" w:rsidP="00097311">
            <w:pPr>
              <w:rPr>
                <w:ins w:id="2" w:author="UKazna15" w:date="2025-09-09T14:46:00Z" w16du:dateUtc="2025-09-09T11:46:00Z"/>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4820" w:type="dxa"/>
          </w:tcPr>
          <w:p w14:paraId="00E338A1" w14:textId="5B28EC90" w:rsidR="00097311" w:rsidRPr="00977126" w:rsidRDefault="00097311" w:rsidP="00097311">
            <w:pPr>
              <w:rPr>
                <w:ins w:id="3" w:author="UKazna15" w:date="2025-09-09T14:46:00Z" w16du:dateUtc="2025-09-09T11:46:00Z"/>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Проведение лекции на тему "</w:t>
            </w:r>
            <w:r w:rsidR="00437E6D" w:rsidRPr="00437E6D">
              <w:rPr>
                <w:rFonts w:ascii="Times New Roman" w:eastAsia="Times New Roman" w:hAnsi="Times New Roman" w:cs="Times New Roman"/>
                <w:sz w:val="24"/>
                <w:szCs w:val="24"/>
              </w:rPr>
              <w:t xml:space="preserve">10 основных правил защиты прав потребителя финансовых услуг </w:t>
            </w:r>
            <w:r w:rsidRPr="00977126">
              <w:rPr>
                <w:rFonts w:ascii="Times New Roman" w:eastAsia="Times New Roman" w:hAnsi="Times New Roman" w:cs="Times New Roman"/>
                <w:sz w:val="24"/>
                <w:szCs w:val="24"/>
              </w:rPr>
              <w:t>"</w:t>
            </w:r>
          </w:p>
        </w:tc>
        <w:tc>
          <w:tcPr>
            <w:tcW w:w="2693" w:type="dxa"/>
          </w:tcPr>
          <w:p w14:paraId="28003555" w14:textId="4A9DAEEA" w:rsidR="00097311" w:rsidRPr="00977126" w:rsidRDefault="00097311" w:rsidP="00097311">
            <w:pPr>
              <w:rPr>
                <w:ins w:id="4" w:author="UKazna15" w:date="2025-09-09T14:46:00Z" w16du:dateUtc="2025-09-09T11:46:00Z"/>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 xml:space="preserve">Финансовое управление администрации Сосновского </w:t>
            </w:r>
            <w:proofErr w:type="spellStart"/>
            <w:r w:rsidRPr="00977126">
              <w:rPr>
                <w:rFonts w:ascii="Times New Roman" w:eastAsia="Times New Roman" w:hAnsi="Times New Roman" w:cs="Times New Roman"/>
                <w:sz w:val="24"/>
                <w:szCs w:val="24"/>
              </w:rPr>
              <w:t>мо</w:t>
            </w:r>
            <w:proofErr w:type="spellEnd"/>
          </w:p>
        </w:tc>
        <w:tc>
          <w:tcPr>
            <w:tcW w:w="1701" w:type="dxa"/>
          </w:tcPr>
          <w:p w14:paraId="2B0AC43D" w14:textId="2AD195B7" w:rsidR="00097311" w:rsidRPr="00977126" w:rsidRDefault="00097311" w:rsidP="00097311">
            <w:pPr>
              <w:rPr>
                <w:ins w:id="5" w:author="UKazna15" w:date="2025-09-09T14:46:00Z" w16du:dateUtc="2025-09-09T11:46:00Z"/>
                <w:rFonts w:ascii="Times New Roman" w:eastAsia="Times New Roman" w:hAnsi="Times New Roman" w:cs="Times New Roman"/>
                <w:sz w:val="24"/>
                <w:szCs w:val="24"/>
              </w:rPr>
            </w:pPr>
            <w:r w:rsidRPr="00AE0EFB">
              <w:rPr>
                <w:rFonts w:ascii="Times New Roman" w:eastAsia="Times New Roman" w:hAnsi="Times New Roman" w:cs="Times New Roman"/>
                <w:sz w:val="24"/>
                <w:szCs w:val="24"/>
              </w:rPr>
              <w:t>октябрь 2025</w:t>
            </w:r>
          </w:p>
        </w:tc>
        <w:tc>
          <w:tcPr>
            <w:tcW w:w="5274" w:type="dxa"/>
          </w:tcPr>
          <w:p w14:paraId="7A149A22" w14:textId="2222D251" w:rsidR="00097311" w:rsidRPr="00977126" w:rsidRDefault="00437E6D" w:rsidP="00097311">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В рамках проекта "Столица финансовой культуры 2025", 22 октября сотрудники финансового управления провели лекцию финансовой грамотности по защите прав потребителей финансовых услуг. Слушателям рассказали 10 основных правил защиты прав потребителя финансовых услуг, которыми следует руководствоваться при заключении различного рода финансовых сделок и договоров</w:t>
            </w:r>
            <w:r w:rsidR="00097311" w:rsidRPr="00977126">
              <w:rPr>
                <w:rFonts w:ascii="Times New Roman" w:eastAsia="Times New Roman" w:hAnsi="Times New Roman" w:cs="Times New Roman"/>
                <w:sz w:val="24"/>
                <w:szCs w:val="24"/>
              </w:rPr>
              <w:t>:</w:t>
            </w:r>
          </w:p>
          <w:p w14:paraId="57172CA4" w14:textId="16FFC70C" w:rsidR="00097311" w:rsidRPr="00977126" w:rsidRDefault="00437E6D" w:rsidP="00437E6D">
            <w:pPr>
              <w:rPr>
                <w:ins w:id="6" w:author="UKazna15" w:date="2025-09-09T14:46:00Z" w16du:dateUtc="2025-09-09T11:46:00Z"/>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w:instrText>
            </w:r>
            <w:r w:rsidRPr="00437E6D">
              <w:rPr>
                <w:rFonts w:ascii="Times New Roman" w:eastAsia="Times New Roman" w:hAnsi="Times New Roman" w:cs="Times New Roman"/>
                <w:sz w:val="24"/>
                <w:szCs w:val="24"/>
              </w:rPr>
              <w:instrText>https://vk.com/wall-217644182?q=%D1%84%D0%B8%D0%BD%D0%B0%D0%BD%D1%81%D0%BE%D0%B2%D0%BE%D0%B9%20%D0%BA%D1%83%D0%BB%D1%8C%D1%82%D1%83%D1%80%D1%8B&amp;w=wall-217644182_1293</w:instrText>
            </w:r>
            <w:r>
              <w:rPr>
                <w:rFonts w:ascii="Times New Roman" w:eastAsia="Times New Roman" w:hAnsi="Times New Roman" w:cs="Times New Roman"/>
                <w:sz w:val="24"/>
                <w:szCs w:val="24"/>
              </w:rPr>
              <w:instrText>"</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3B4F95">
              <w:rPr>
                <w:rStyle w:val="af9"/>
                <w:rFonts w:ascii="Times New Roman" w:eastAsia="Times New Roman" w:hAnsi="Times New Roman" w:cs="Times New Roman"/>
                <w:sz w:val="24"/>
                <w:szCs w:val="24"/>
              </w:rPr>
              <w:t>https://vk.com/wall-217644182?q=%D1%84%D0%B8%D0%BD%D0%B0%D0%BD%D1%81%D0%BE%D0%B2%D0%BE%D0%B9%20%D0%BA%D1%83%D0%BB%D1%8C%D1%82%D1%83%D1%80%D1%8B&amp;w=wall-217644182_1293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tc>
      </w:tr>
      <w:tr w:rsidR="00676E2F" w:rsidRPr="00977126" w14:paraId="457EF20B" w14:textId="77777777" w:rsidTr="0023026B">
        <w:tc>
          <w:tcPr>
            <w:tcW w:w="675" w:type="dxa"/>
          </w:tcPr>
          <w:p w14:paraId="7FBDA3C2" w14:textId="25439D3C" w:rsidR="00676E2F" w:rsidRPr="00977126" w:rsidRDefault="00437E6D" w:rsidP="00977126">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820" w:type="dxa"/>
          </w:tcPr>
          <w:p w14:paraId="2940335B" w14:textId="44E8FA85" w:rsidR="00676E2F" w:rsidRPr="00977126" w:rsidRDefault="00977126" w:rsidP="00977126">
            <w:pPr>
              <w:rPr>
                <w:rFonts w:ascii="Times New Roman" w:eastAsia="Times New Roman" w:hAnsi="Times New Roman" w:cs="Times New Roman"/>
                <w:sz w:val="24"/>
                <w:szCs w:val="24"/>
              </w:rPr>
            </w:pPr>
            <w:r w:rsidRPr="00977126">
              <w:rPr>
                <w:rFonts w:ascii="Times New Roman" w:eastAsia="Times New Roman" w:hAnsi="Times New Roman" w:cs="Times New Roman"/>
                <w:sz w:val="24"/>
                <w:szCs w:val="24"/>
              </w:rPr>
              <w:t>Проведении лекция «</w:t>
            </w:r>
            <w:r w:rsidR="00437E6D" w:rsidRPr="00437E6D">
              <w:rPr>
                <w:rFonts w:ascii="Times New Roman" w:eastAsia="Times New Roman" w:hAnsi="Times New Roman" w:cs="Times New Roman"/>
                <w:sz w:val="24"/>
                <w:szCs w:val="24"/>
              </w:rPr>
              <w:t>История возникновения денег</w:t>
            </w:r>
            <w:r w:rsidRPr="00977126">
              <w:rPr>
                <w:rFonts w:ascii="Times New Roman" w:eastAsia="Times New Roman" w:hAnsi="Times New Roman" w:cs="Times New Roman"/>
                <w:sz w:val="24"/>
                <w:szCs w:val="24"/>
              </w:rPr>
              <w:t>»</w:t>
            </w:r>
          </w:p>
        </w:tc>
        <w:tc>
          <w:tcPr>
            <w:tcW w:w="2693" w:type="dxa"/>
          </w:tcPr>
          <w:p w14:paraId="1EFEE76D" w14:textId="1F915EA0" w:rsidR="00676E2F" w:rsidRPr="00977126" w:rsidRDefault="00437E6D" w:rsidP="00977126">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 xml:space="preserve">Центр правовой информации совместно с Финансовым управлением </w:t>
            </w:r>
            <w:r w:rsidR="00676E2F" w:rsidRPr="00977126">
              <w:rPr>
                <w:rFonts w:ascii="Times New Roman" w:eastAsia="Times New Roman" w:hAnsi="Times New Roman" w:cs="Times New Roman"/>
                <w:sz w:val="24"/>
                <w:szCs w:val="24"/>
              </w:rPr>
              <w:t xml:space="preserve">администрации Сосновского </w:t>
            </w:r>
            <w:proofErr w:type="spellStart"/>
            <w:r w:rsidR="00676E2F" w:rsidRPr="00977126">
              <w:rPr>
                <w:rFonts w:ascii="Times New Roman" w:eastAsia="Times New Roman" w:hAnsi="Times New Roman" w:cs="Times New Roman"/>
                <w:sz w:val="24"/>
                <w:szCs w:val="24"/>
              </w:rPr>
              <w:t>мо</w:t>
            </w:r>
            <w:proofErr w:type="spellEnd"/>
          </w:p>
        </w:tc>
        <w:tc>
          <w:tcPr>
            <w:tcW w:w="1701" w:type="dxa"/>
          </w:tcPr>
          <w:p w14:paraId="3401115F" w14:textId="1FE513AC" w:rsidR="00676E2F" w:rsidRPr="00977126" w:rsidRDefault="00437E6D" w:rsidP="00977126">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октябрь 2025</w:t>
            </w:r>
          </w:p>
        </w:tc>
        <w:tc>
          <w:tcPr>
            <w:tcW w:w="5274" w:type="dxa"/>
          </w:tcPr>
          <w:p w14:paraId="36237237" w14:textId="77777777" w:rsidR="00437E6D" w:rsidRDefault="00437E6D" w:rsidP="00437E6D">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16 октября Центром правовой информации совместно с Финансовым управлением была проведена просветительская лекция, посвященную одной из самых важных и интересных страниц в истории человечества - возникновению и эволюции денег</w:t>
            </w:r>
            <w:r>
              <w:rPr>
                <w:rFonts w:ascii="Times New Roman" w:eastAsia="Times New Roman" w:hAnsi="Times New Roman" w:cs="Times New Roman"/>
                <w:sz w:val="24"/>
                <w:szCs w:val="24"/>
              </w:rPr>
              <w:t>.</w:t>
            </w:r>
          </w:p>
          <w:p w14:paraId="0393054A" w14:textId="08E177C8" w:rsidR="00437E6D" w:rsidRPr="00437E6D" w:rsidRDefault="00437E6D" w:rsidP="00437E6D">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 xml:space="preserve">Сотрудники отдела доходов и размещения муниципальных заказов Финансового управления в ходе лекции продемонстрировали презентацию "История возникновения денег" и рассказали: </w:t>
            </w:r>
          </w:p>
          <w:p w14:paraId="3A3E8A93" w14:textId="4CBCF84A" w:rsidR="00437E6D" w:rsidRPr="00437E6D" w:rsidRDefault="00437E6D" w:rsidP="00437E6D">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-про эпоху бартера: Какие товары и предметы выполняли роль денег до появления монет.</w:t>
            </w:r>
          </w:p>
          <w:p w14:paraId="0C570711" w14:textId="088E1769" w:rsidR="00437E6D" w:rsidRPr="00437E6D" w:rsidRDefault="00437E6D" w:rsidP="00437E6D">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-рождение монеты</w:t>
            </w:r>
            <w:proofErr w:type="gramStart"/>
            <w:r w:rsidRPr="00437E6D">
              <w:rPr>
                <w:rFonts w:ascii="Times New Roman" w:eastAsia="Times New Roman" w:hAnsi="Times New Roman" w:cs="Times New Roman"/>
                <w:sz w:val="24"/>
                <w:szCs w:val="24"/>
              </w:rPr>
              <w:t>: Где</w:t>
            </w:r>
            <w:proofErr w:type="gramEnd"/>
            <w:r w:rsidRPr="00437E6D">
              <w:rPr>
                <w:rFonts w:ascii="Times New Roman" w:eastAsia="Times New Roman" w:hAnsi="Times New Roman" w:cs="Times New Roman"/>
                <w:sz w:val="24"/>
                <w:szCs w:val="24"/>
              </w:rPr>
              <w:t>, когда и при каких обстоятельствах появились первые монеты.</w:t>
            </w:r>
          </w:p>
          <w:p w14:paraId="01B6CC9B" w14:textId="4E24D988" w:rsidR="00437E6D" w:rsidRPr="00437E6D" w:rsidRDefault="00437E6D" w:rsidP="00437E6D">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lastRenderedPageBreak/>
              <w:t>-эволюция технологии чеканки</w:t>
            </w:r>
            <w:proofErr w:type="gramStart"/>
            <w:r w:rsidRPr="00437E6D">
              <w:rPr>
                <w:rFonts w:ascii="Times New Roman" w:eastAsia="Times New Roman" w:hAnsi="Times New Roman" w:cs="Times New Roman"/>
                <w:sz w:val="24"/>
                <w:szCs w:val="24"/>
              </w:rPr>
              <w:t>: От</w:t>
            </w:r>
            <w:proofErr w:type="gramEnd"/>
            <w:r w:rsidRPr="00437E6D">
              <w:rPr>
                <w:rFonts w:ascii="Times New Roman" w:eastAsia="Times New Roman" w:hAnsi="Times New Roman" w:cs="Times New Roman"/>
                <w:sz w:val="24"/>
                <w:szCs w:val="24"/>
              </w:rPr>
              <w:t xml:space="preserve"> ручного труда до современных автоматизированных производств.</w:t>
            </w:r>
          </w:p>
          <w:p w14:paraId="6958FA5C" w14:textId="18C85097" w:rsidR="00676E2F" w:rsidRPr="00977126" w:rsidRDefault="00437E6D" w:rsidP="00437E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7E6D">
              <w:rPr>
                <w:rFonts w:ascii="Times New Roman" w:eastAsia="Times New Roman" w:hAnsi="Times New Roman" w:cs="Times New Roman"/>
                <w:sz w:val="24"/>
                <w:szCs w:val="24"/>
              </w:rPr>
              <w:t>Монета как символ власти</w:t>
            </w:r>
            <w:proofErr w:type="gramStart"/>
            <w:r w:rsidRPr="00437E6D">
              <w:rPr>
                <w:rFonts w:ascii="Times New Roman" w:eastAsia="Times New Roman" w:hAnsi="Times New Roman" w:cs="Times New Roman"/>
                <w:sz w:val="24"/>
                <w:szCs w:val="24"/>
              </w:rPr>
              <w:t>: Как</w:t>
            </w:r>
            <w:proofErr w:type="gramEnd"/>
            <w:r w:rsidRPr="00437E6D">
              <w:rPr>
                <w:rFonts w:ascii="Times New Roman" w:eastAsia="Times New Roman" w:hAnsi="Times New Roman" w:cs="Times New Roman"/>
                <w:sz w:val="24"/>
                <w:szCs w:val="24"/>
              </w:rPr>
              <w:t xml:space="preserve"> правители использовали монеты для пропаганды и укрепления своего авторитета.</w:t>
            </w:r>
            <w:r w:rsidR="00676E2F" w:rsidRPr="00977126">
              <w:rPr>
                <w:rFonts w:ascii="Times New Roman" w:eastAsia="Times New Roman" w:hAnsi="Times New Roman" w:cs="Times New Roman"/>
                <w:sz w:val="24"/>
                <w:szCs w:val="24"/>
              </w:rPr>
              <w:t>:</w:t>
            </w:r>
          </w:p>
          <w:p w14:paraId="28043C02" w14:textId="119B51D8" w:rsidR="00676E2F" w:rsidRPr="00977126" w:rsidRDefault="00437E6D" w:rsidP="00977126">
            <w:pPr>
              <w:rPr>
                <w:rFonts w:ascii="Times New Roman" w:eastAsia="Times New Roman" w:hAnsi="Times New Roman" w:cs="Times New Roman"/>
                <w:sz w:val="24"/>
                <w:szCs w:val="24"/>
              </w:rPr>
            </w:pPr>
            <w:r w:rsidRPr="00437E6D">
              <w:rPr>
                <w:rFonts w:ascii="Times New Roman" w:eastAsia="Times New Roman" w:hAnsi="Times New Roman" w:cs="Times New Roman"/>
                <w:sz w:val="24"/>
                <w:szCs w:val="24"/>
              </w:rPr>
              <w:t>https://vk.com/wall-217644182?own=1&amp;w=wall-64522105_2073</w:t>
            </w:r>
          </w:p>
        </w:tc>
      </w:tr>
    </w:tbl>
    <w:p w14:paraId="7FC86195" w14:textId="77777777" w:rsidR="00FB1904" w:rsidRDefault="00FB1904">
      <w:pPr>
        <w:jc w:val="center"/>
      </w:pPr>
    </w:p>
    <w:sectPr w:rsidR="00FB190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68C4" w14:textId="77777777" w:rsidR="00492452" w:rsidRDefault="00492452">
      <w:pPr>
        <w:spacing w:after="0" w:line="240" w:lineRule="auto"/>
      </w:pPr>
      <w:r>
        <w:separator/>
      </w:r>
    </w:p>
  </w:endnote>
  <w:endnote w:type="continuationSeparator" w:id="0">
    <w:p w14:paraId="54233B26" w14:textId="77777777" w:rsidR="00492452" w:rsidRDefault="0049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C766" w14:textId="77777777" w:rsidR="00492452" w:rsidRDefault="00492452">
      <w:pPr>
        <w:spacing w:after="0" w:line="240" w:lineRule="auto"/>
      </w:pPr>
      <w:r>
        <w:separator/>
      </w:r>
    </w:p>
  </w:footnote>
  <w:footnote w:type="continuationSeparator" w:id="0">
    <w:p w14:paraId="7358BAC5" w14:textId="77777777" w:rsidR="00492452" w:rsidRDefault="00492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0EF"/>
    <w:multiLevelType w:val="hybridMultilevel"/>
    <w:tmpl w:val="FA564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850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Kazna15">
    <w15:presenceInfo w15:providerId="None" w15:userId="UKazna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04"/>
    <w:rsid w:val="0007118F"/>
    <w:rsid w:val="00097311"/>
    <w:rsid w:val="000B4721"/>
    <w:rsid w:val="000E6903"/>
    <w:rsid w:val="001217C7"/>
    <w:rsid w:val="00151009"/>
    <w:rsid w:val="00162E03"/>
    <w:rsid w:val="001B1EFB"/>
    <w:rsid w:val="001D4091"/>
    <w:rsid w:val="002040FD"/>
    <w:rsid w:val="0023026B"/>
    <w:rsid w:val="002B4B1C"/>
    <w:rsid w:val="003A0FC1"/>
    <w:rsid w:val="003D5B8E"/>
    <w:rsid w:val="00437E6D"/>
    <w:rsid w:val="00441FA9"/>
    <w:rsid w:val="00441FD8"/>
    <w:rsid w:val="004622E7"/>
    <w:rsid w:val="00492452"/>
    <w:rsid w:val="005B1EFE"/>
    <w:rsid w:val="005C4A2F"/>
    <w:rsid w:val="00676E2F"/>
    <w:rsid w:val="006A297B"/>
    <w:rsid w:val="006A3CE2"/>
    <w:rsid w:val="006D5E83"/>
    <w:rsid w:val="00735046"/>
    <w:rsid w:val="00744737"/>
    <w:rsid w:val="00795866"/>
    <w:rsid w:val="008031D7"/>
    <w:rsid w:val="008165D1"/>
    <w:rsid w:val="00835FDD"/>
    <w:rsid w:val="008C701F"/>
    <w:rsid w:val="00977126"/>
    <w:rsid w:val="009A29D9"/>
    <w:rsid w:val="009A2DFA"/>
    <w:rsid w:val="009C10D5"/>
    <w:rsid w:val="00B6091D"/>
    <w:rsid w:val="00C10CFB"/>
    <w:rsid w:val="00C16E45"/>
    <w:rsid w:val="00C33C84"/>
    <w:rsid w:val="00C51363"/>
    <w:rsid w:val="00C57242"/>
    <w:rsid w:val="00C92FFA"/>
    <w:rsid w:val="00D73846"/>
    <w:rsid w:val="00D92415"/>
    <w:rsid w:val="00E25304"/>
    <w:rsid w:val="00E67E4A"/>
    <w:rsid w:val="00ED0B44"/>
    <w:rsid w:val="00EF1B89"/>
    <w:rsid w:val="00F31EC8"/>
    <w:rsid w:val="00FB1904"/>
    <w:rsid w:val="00FD7170"/>
    <w:rsid w:val="00FF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4AB8"/>
  <w15:docId w15:val="{9131C9D4-C7F7-4A0C-BC2D-5BF9E33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link w:val="13"/>
    <w:uiPriority w:val="99"/>
    <w:rPr>
      <w:color w:val="auto"/>
      <w:u w:val="none"/>
      <w:vertAlign w:val="baseline"/>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character" w:styleId="afc">
    <w:name w:val="Unresolved Mention"/>
    <w:basedOn w:val="a0"/>
    <w:uiPriority w:val="99"/>
    <w:semiHidden/>
    <w:unhideWhenUsed/>
    <w:rsid w:val="0023026B"/>
    <w:rPr>
      <w:color w:val="605E5C"/>
      <w:shd w:val="clear" w:color="auto" w:fill="E1DFDD"/>
    </w:rPr>
  </w:style>
  <w:style w:type="paragraph" w:customStyle="1" w:styleId="13">
    <w:name w:val="Гиперссылка1"/>
    <w:link w:val="af9"/>
    <w:uiPriority w:val="99"/>
    <w:rsid w:val="002040FD"/>
  </w:style>
  <w:style w:type="paragraph" w:styleId="afd">
    <w:name w:val="Revision"/>
    <w:hidden/>
    <w:uiPriority w:val="99"/>
    <w:semiHidden/>
    <w:rsid w:val="00D92415"/>
    <w:pPr>
      <w:spacing w:after="0" w:line="240" w:lineRule="auto"/>
    </w:pPr>
  </w:style>
  <w:style w:type="paragraph" w:customStyle="1" w:styleId="afe">
    <w:name w:val="Абзац списка Знак"/>
    <w:rsid w:val="00795866"/>
    <w:pPr>
      <w:suppressAutoHyphens/>
      <w:spacing w:after="0" w:line="240" w:lineRule="auto"/>
    </w:pPr>
    <w:rPr>
      <w:rFonts w:ascii="Times New Roman" w:eastAsia="Times New Roman" w:hAnsi="Times New Roman" w:cs="Calibri"/>
      <w:sz w:val="24"/>
      <w:szCs w:val="20"/>
      <w:lang w:eastAsia="ar-SA"/>
    </w:rPr>
  </w:style>
  <w:style w:type="character" w:customStyle="1" w:styleId="fontstyle01">
    <w:name w:val="fontstyle01"/>
    <w:basedOn w:val="a0"/>
    <w:rsid w:val="00097311"/>
    <w:rPr>
      <w:rFonts w:ascii="TimesNewRomanPSMT" w:hAnsi="TimesNewRomanPSMT" w:hint="default"/>
      <w:b w:val="0"/>
      <w:bCs w:val="0"/>
      <w:i w:val="0"/>
      <w:iCs w:val="0"/>
      <w:color w:val="000000"/>
      <w:sz w:val="24"/>
      <w:szCs w:val="24"/>
    </w:rPr>
  </w:style>
  <w:style w:type="paragraph" w:styleId="aff">
    <w:name w:val="Normal (Web)"/>
    <w:basedOn w:val="a"/>
    <w:uiPriority w:val="99"/>
    <w:unhideWhenUsed/>
    <w:rsid w:val="00097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0"/>
    <w:uiPriority w:val="22"/>
    <w:qFormat/>
    <w:rsid w:val="00097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wall-196129268_49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wall-196129268_5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2685-94A9-42FC-B45E-098DBE23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Синицина Юлия</dc:creator>
  <cp:lastModifiedBy>UKazna15</cp:lastModifiedBy>
  <cp:revision>2</cp:revision>
  <dcterms:created xsi:type="dcterms:W3CDTF">2025-12-04T06:50:00Z</dcterms:created>
  <dcterms:modified xsi:type="dcterms:W3CDTF">2025-12-04T06:50:00Z</dcterms:modified>
</cp:coreProperties>
</file>